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82FE" w14:textId="77777777" w:rsidR="00C43FBA" w:rsidRPr="007C2688" w:rsidRDefault="007C2688" w:rsidP="003E6457">
      <w:pPr>
        <w:spacing w:after="0" w:line="240" w:lineRule="auto"/>
        <w:rPr>
          <w:rFonts w:ascii="Times New Roman" w:eastAsia="Times New Roman" w:hAnsi="Times New Roman" w:cs="Times New Roman"/>
          <w:i/>
          <w:sz w:val="16"/>
          <w:szCs w:val="16"/>
          <w:lang w:eastAsia="fr-FR"/>
        </w:rPr>
      </w:pPr>
      <w:r w:rsidRPr="007C2688">
        <w:rPr>
          <w:rFonts w:ascii="Times New Roman" w:eastAsia="Times New Roman" w:hAnsi="Times New Roman" w:cs="Times New Roman"/>
          <w:sz w:val="18"/>
          <w:szCs w:val="18"/>
          <w:lang w:eastAsia="fr-FR"/>
        </w:rPr>
        <w:t xml:space="preserve">                                                    </w:t>
      </w:r>
      <w:r w:rsidR="00C43FBA" w:rsidRPr="007C2688">
        <w:rPr>
          <w:rFonts w:ascii="Times New Roman" w:eastAsia="Times New Roman" w:hAnsi="Times New Roman" w:cs="Times New Roman"/>
          <w:sz w:val="18"/>
          <w:szCs w:val="18"/>
          <w:lang w:eastAsia="fr-FR"/>
        </w:rPr>
        <w:t xml:space="preserve">                                                    </w:t>
      </w:r>
      <w:r w:rsidR="003E6457">
        <w:rPr>
          <w:rFonts w:ascii="Times New Roman" w:eastAsia="Times New Roman" w:hAnsi="Times New Roman" w:cs="Times New Roman"/>
          <w:sz w:val="18"/>
          <w:szCs w:val="18"/>
          <w:lang w:eastAsia="fr-FR"/>
        </w:rPr>
        <w:tab/>
      </w:r>
      <w:bookmarkStart w:id="0" w:name="_GoBack"/>
      <w:bookmarkEnd w:id="0"/>
    </w:p>
    <w:tbl>
      <w:tblPr>
        <w:tblW w:w="9748" w:type="dxa"/>
        <w:tblInd w:w="-142" w:type="dxa"/>
        <w:tblLook w:val="04A0" w:firstRow="1" w:lastRow="0" w:firstColumn="1" w:lastColumn="0" w:noHBand="0" w:noVBand="1"/>
      </w:tblPr>
      <w:tblGrid>
        <w:gridCol w:w="4629"/>
        <w:gridCol w:w="244"/>
        <w:gridCol w:w="1833"/>
        <w:gridCol w:w="3042"/>
      </w:tblGrid>
      <w:tr w:rsidR="004D1421" w:rsidRPr="004D1421" w14:paraId="3CAEDF71" w14:textId="77777777" w:rsidTr="00553183">
        <w:trPr>
          <w:trHeight w:val="277"/>
        </w:trPr>
        <w:tc>
          <w:tcPr>
            <w:tcW w:w="4629" w:type="dxa"/>
          </w:tcPr>
          <w:p w14:paraId="11140A79" w14:textId="77777777" w:rsidR="004D1421" w:rsidRPr="004D1421" w:rsidRDefault="004D1421" w:rsidP="004D1421">
            <w:pPr>
              <w:spacing w:after="0" w:line="240" w:lineRule="auto"/>
              <w:rPr>
                <w:rFonts w:ascii="Garamond" w:eastAsia="Calibri" w:hAnsi="Garamond" w:cs="Times New Roman"/>
                <w:b/>
                <w:sz w:val="20"/>
                <w:szCs w:val="20"/>
              </w:rPr>
            </w:pPr>
            <w:r w:rsidRPr="004D1421">
              <w:rPr>
                <w:rFonts w:ascii="Garamond" w:eastAsia="Calibri" w:hAnsi="Garamond" w:cs="Times New Roman"/>
                <w:b/>
                <w:sz w:val="20"/>
                <w:szCs w:val="20"/>
              </w:rPr>
              <w:t>MINISTERE DE L’EDUCATION NATIONALE</w:t>
            </w:r>
          </w:p>
        </w:tc>
        <w:tc>
          <w:tcPr>
            <w:tcW w:w="244" w:type="dxa"/>
          </w:tcPr>
          <w:p w14:paraId="48E273FC"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328874F2"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37FB3F0E" w14:textId="77777777" w:rsidR="004D1421" w:rsidRPr="004D1421" w:rsidRDefault="004D1421" w:rsidP="004D1421">
            <w:pPr>
              <w:spacing w:after="0" w:line="240" w:lineRule="auto"/>
              <w:jc w:val="center"/>
              <w:rPr>
                <w:rFonts w:ascii="Garamond" w:eastAsia="Calibri" w:hAnsi="Garamond" w:cs="Times New Roman"/>
                <w:b/>
                <w:sz w:val="18"/>
                <w:szCs w:val="18"/>
              </w:rPr>
            </w:pPr>
            <w:r w:rsidRPr="004D1421">
              <w:rPr>
                <w:rFonts w:ascii="Garamond" w:eastAsia="Calibri" w:hAnsi="Garamond" w:cs="Times New Roman"/>
                <w:b/>
                <w:sz w:val="18"/>
                <w:szCs w:val="18"/>
              </w:rPr>
              <w:t>REPUBLIQUE TOGOLAISE</w:t>
            </w:r>
          </w:p>
        </w:tc>
      </w:tr>
      <w:tr w:rsidR="004D1421" w:rsidRPr="004D1421" w14:paraId="6F234A08" w14:textId="77777777" w:rsidTr="00553183">
        <w:trPr>
          <w:trHeight w:val="248"/>
        </w:trPr>
        <w:tc>
          <w:tcPr>
            <w:tcW w:w="4629" w:type="dxa"/>
          </w:tcPr>
          <w:p w14:paraId="1BBEC659"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w:t>
            </w:r>
          </w:p>
        </w:tc>
        <w:tc>
          <w:tcPr>
            <w:tcW w:w="244" w:type="dxa"/>
          </w:tcPr>
          <w:p w14:paraId="00CC0513"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2DEB5AFB"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390E280D" w14:textId="77777777" w:rsidR="004D1421" w:rsidRPr="004D1421" w:rsidRDefault="004D1421" w:rsidP="004D1421">
            <w:pPr>
              <w:spacing w:after="0" w:line="240" w:lineRule="auto"/>
              <w:jc w:val="center"/>
              <w:rPr>
                <w:rFonts w:ascii="Garamond" w:eastAsia="Calibri" w:hAnsi="Garamond" w:cs="Times New Roman"/>
                <w:b/>
                <w:sz w:val="18"/>
                <w:szCs w:val="18"/>
              </w:rPr>
            </w:pPr>
            <w:r w:rsidRPr="004D1421">
              <w:rPr>
                <w:rFonts w:ascii="Garamond" w:eastAsia="Calibri" w:hAnsi="Garamond" w:cs="Times New Roman"/>
                <w:b/>
                <w:sz w:val="18"/>
                <w:szCs w:val="18"/>
              </w:rPr>
              <w:t>Travail – Liberté - Patrie</w:t>
            </w:r>
          </w:p>
        </w:tc>
      </w:tr>
      <w:tr w:rsidR="004D1421" w:rsidRPr="004D1421" w14:paraId="043BB1A7" w14:textId="77777777" w:rsidTr="00553183">
        <w:trPr>
          <w:trHeight w:val="248"/>
        </w:trPr>
        <w:tc>
          <w:tcPr>
            <w:tcW w:w="4629" w:type="dxa"/>
          </w:tcPr>
          <w:p w14:paraId="37DC0C31"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CABINET</w:t>
            </w:r>
          </w:p>
        </w:tc>
        <w:tc>
          <w:tcPr>
            <w:tcW w:w="244" w:type="dxa"/>
          </w:tcPr>
          <w:p w14:paraId="0FCC943D"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365F92DF"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0B923D05" w14:textId="77777777" w:rsidR="004D1421" w:rsidRPr="004D1421" w:rsidRDefault="004D1421" w:rsidP="004D1421">
            <w:pPr>
              <w:spacing w:after="0" w:line="240" w:lineRule="auto"/>
              <w:jc w:val="center"/>
              <w:rPr>
                <w:rFonts w:ascii="Garamond" w:eastAsia="Calibri" w:hAnsi="Garamond" w:cs="Times New Roman"/>
                <w:b/>
                <w:sz w:val="18"/>
                <w:szCs w:val="18"/>
              </w:rPr>
            </w:pPr>
          </w:p>
        </w:tc>
      </w:tr>
      <w:tr w:rsidR="004D1421" w:rsidRPr="004D1421" w14:paraId="70DE5C07" w14:textId="77777777" w:rsidTr="00553183">
        <w:trPr>
          <w:trHeight w:val="248"/>
        </w:trPr>
        <w:tc>
          <w:tcPr>
            <w:tcW w:w="4629" w:type="dxa"/>
          </w:tcPr>
          <w:p w14:paraId="011AF610"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w:t>
            </w:r>
          </w:p>
        </w:tc>
        <w:tc>
          <w:tcPr>
            <w:tcW w:w="244" w:type="dxa"/>
          </w:tcPr>
          <w:p w14:paraId="025E859B"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7F382ADA"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28D0E498" w14:textId="77777777" w:rsidR="004D1421" w:rsidRPr="004D1421" w:rsidRDefault="004D1421" w:rsidP="004D1421">
            <w:pPr>
              <w:spacing w:after="0" w:line="240" w:lineRule="auto"/>
              <w:jc w:val="center"/>
              <w:rPr>
                <w:rFonts w:ascii="Garamond" w:eastAsia="Calibri" w:hAnsi="Garamond" w:cs="Times New Roman"/>
                <w:b/>
                <w:sz w:val="18"/>
                <w:szCs w:val="18"/>
              </w:rPr>
            </w:pPr>
          </w:p>
        </w:tc>
      </w:tr>
      <w:tr w:rsidR="004D1421" w:rsidRPr="004D1421" w14:paraId="2311CCE2" w14:textId="77777777" w:rsidTr="00553183">
        <w:trPr>
          <w:trHeight w:val="248"/>
        </w:trPr>
        <w:tc>
          <w:tcPr>
            <w:tcW w:w="4629" w:type="dxa"/>
          </w:tcPr>
          <w:p w14:paraId="1D7D7D51"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SECRETARIAT GENERAL</w:t>
            </w:r>
          </w:p>
        </w:tc>
        <w:tc>
          <w:tcPr>
            <w:tcW w:w="244" w:type="dxa"/>
          </w:tcPr>
          <w:p w14:paraId="723D612B"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37C5992C"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3291EBDA" w14:textId="77777777" w:rsidR="004D1421" w:rsidRPr="004D1421" w:rsidRDefault="004D1421" w:rsidP="004D1421">
            <w:pPr>
              <w:spacing w:after="0" w:line="240" w:lineRule="auto"/>
              <w:jc w:val="center"/>
              <w:rPr>
                <w:rFonts w:ascii="Garamond" w:eastAsia="Calibri" w:hAnsi="Garamond" w:cs="Times New Roman"/>
                <w:b/>
                <w:sz w:val="18"/>
                <w:szCs w:val="18"/>
              </w:rPr>
            </w:pPr>
            <w:r w:rsidRPr="004D1421">
              <w:rPr>
                <w:rFonts w:ascii="Garamond" w:eastAsia="Calibri" w:hAnsi="Garamond" w:cs="Times New Roman"/>
                <w:b/>
                <w:sz w:val="18"/>
                <w:szCs w:val="18"/>
              </w:rPr>
              <w:t>------------</w:t>
            </w:r>
          </w:p>
        </w:tc>
      </w:tr>
      <w:tr w:rsidR="004D1421" w:rsidRPr="004D1421" w14:paraId="5C11EB3F" w14:textId="77777777" w:rsidTr="00553183">
        <w:trPr>
          <w:trHeight w:val="138"/>
        </w:trPr>
        <w:tc>
          <w:tcPr>
            <w:tcW w:w="4629" w:type="dxa"/>
          </w:tcPr>
          <w:p w14:paraId="7CEDC6E6"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w:t>
            </w:r>
          </w:p>
        </w:tc>
        <w:tc>
          <w:tcPr>
            <w:tcW w:w="244" w:type="dxa"/>
          </w:tcPr>
          <w:p w14:paraId="48F46CBA"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63FBE91F"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522B2406" w14:textId="77777777" w:rsidR="004D1421" w:rsidRPr="004D1421" w:rsidRDefault="004D1421" w:rsidP="004D1421">
            <w:pPr>
              <w:spacing w:after="0" w:line="240" w:lineRule="auto"/>
              <w:rPr>
                <w:rFonts w:ascii="Garamond" w:eastAsia="Calibri" w:hAnsi="Garamond" w:cs="Times New Roman"/>
                <w:b/>
                <w:sz w:val="18"/>
                <w:szCs w:val="18"/>
              </w:rPr>
            </w:pPr>
          </w:p>
        </w:tc>
      </w:tr>
      <w:tr w:rsidR="004D1421" w:rsidRPr="004D1421" w14:paraId="1C4F82FB" w14:textId="77777777" w:rsidTr="00553183">
        <w:trPr>
          <w:trHeight w:val="248"/>
        </w:trPr>
        <w:tc>
          <w:tcPr>
            <w:tcW w:w="4629" w:type="dxa"/>
          </w:tcPr>
          <w:p w14:paraId="367AAD66"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PERSONNE RESPONSABLE DES MARCHES PUBLICS (ETFP)</w:t>
            </w:r>
          </w:p>
          <w:p w14:paraId="1B5AEFE8"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w:t>
            </w:r>
          </w:p>
          <w:p w14:paraId="0AB2668F" w14:textId="77777777" w:rsidR="004D1421" w:rsidRPr="004D1421" w:rsidRDefault="004D1421" w:rsidP="004D1421">
            <w:pPr>
              <w:spacing w:after="0" w:line="240" w:lineRule="auto"/>
              <w:ind w:left="-142"/>
              <w:jc w:val="center"/>
              <w:rPr>
                <w:rFonts w:ascii="Garamond" w:eastAsia="Calibri" w:hAnsi="Garamond" w:cs="Times New Roman"/>
                <w:b/>
                <w:sz w:val="20"/>
                <w:szCs w:val="20"/>
              </w:rPr>
            </w:pPr>
            <w:r w:rsidRPr="004D1421">
              <w:rPr>
                <w:rFonts w:ascii="Garamond" w:eastAsia="Calibri" w:hAnsi="Garamond" w:cs="Times New Roman"/>
                <w:b/>
                <w:sz w:val="20"/>
                <w:szCs w:val="20"/>
              </w:rPr>
              <w:t>CELLULE DE GESTION DES MARCHES PUBLICS (ETFP)</w:t>
            </w:r>
          </w:p>
        </w:tc>
        <w:tc>
          <w:tcPr>
            <w:tcW w:w="244" w:type="dxa"/>
          </w:tcPr>
          <w:p w14:paraId="7915362A" w14:textId="77777777" w:rsidR="004D1421" w:rsidRPr="004D1421" w:rsidRDefault="004D1421" w:rsidP="004D1421">
            <w:pPr>
              <w:spacing w:after="0" w:line="240" w:lineRule="auto"/>
              <w:rPr>
                <w:rFonts w:ascii="Garamond" w:eastAsia="Calibri" w:hAnsi="Garamond" w:cs="Times New Roman"/>
                <w:b/>
                <w:sz w:val="18"/>
                <w:szCs w:val="18"/>
              </w:rPr>
            </w:pPr>
          </w:p>
        </w:tc>
        <w:tc>
          <w:tcPr>
            <w:tcW w:w="1833" w:type="dxa"/>
          </w:tcPr>
          <w:p w14:paraId="3DCBEEA1" w14:textId="77777777" w:rsidR="004D1421" w:rsidRPr="004D1421" w:rsidRDefault="004D1421" w:rsidP="004D1421">
            <w:pPr>
              <w:spacing w:after="0" w:line="240" w:lineRule="auto"/>
              <w:rPr>
                <w:rFonts w:ascii="Garamond" w:eastAsia="Calibri" w:hAnsi="Garamond" w:cs="Times New Roman"/>
                <w:b/>
                <w:sz w:val="18"/>
                <w:szCs w:val="18"/>
              </w:rPr>
            </w:pPr>
          </w:p>
        </w:tc>
        <w:tc>
          <w:tcPr>
            <w:tcW w:w="3042" w:type="dxa"/>
          </w:tcPr>
          <w:p w14:paraId="538E7C9D" w14:textId="77777777" w:rsidR="004D1421" w:rsidRPr="004D1421" w:rsidRDefault="004D1421" w:rsidP="004D1421">
            <w:pPr>
              <w:spacing w:after="0" w:line="240" w:lineRule="auto"/>
              <w:rPr>
                <w:rFonts w:ascii="Garamond" w:eastAsia="Calibri" w:hAnsi="Garamond" w:cs="Times New Roman"/>
                <w:b/>
                <w:sz w:val="18"/>
                <w:szCs w:val="18"/>
              </w:rPr>
            </w:pPr>
          </w:p>
        </w:tc>
      </w:tr>
    </w:tbl>
    <w:p w14:paraId="316098E6" w14:textId="77777777" w:rsidR="004D1421" w:rsidRPr="004D1421" w:rsidRDefault="004D1421" w:rsidP="004D1421">
      <w:pPr>
        <w:tabs>
          <w:tab w:val="left" w:pos="1876"/>
        </w:tabs>
        <w:spacing w:after="160" w:line="259" w:lineRule="auto"/>
        <w:rPr>
          <w:rFonts w:ascii="Times New Roman" w:eastAsia="Times New Roman" w:hAnsi="Times New Roman" w:cs="Times New Roman"/>
          <w:sz w:val="20"/>
          <w:szCs w:val="20"/>
          <w:lang w:eastAsia="fr-FR"/>
        </w:rPr>
      </w:pPr>
      <w:r w:rsidRPr="004D1421">
        <w:rPr>
          <w:rFonts w:ascii="Times New Roman" w:eastAsia="Times New Roman" w:hAnsi="Times New Roman" w:cs="Times New Roman"/>
          <w:sz w:val="20"/>
          <w:szCs w:val="20"/>
          <w:lang w:eastAsia="fr-FR"/>
        </w:rPr>
        <w:t xml:space="preserve">                               ------------</w:t>
      </w:r>
    </w:p>
    <w:p w14:paraId="748D538D" w14:textId="79ED9431" w:rsidR="003253A2" w:rsidRDefault="004D1421" w:rsidP="004D1421">
      <w:pPr>
        <w:spacing w:after="120" w:line="240" w:lineRule="auto"/>
        <w:rPr>
          <w:rFonts w:ascii="Times New Roman" w:eastAsia="Times New Roman" w:hAnsi="Times New Roman" w:cs="Times New Roman"/>
          <w:sz w:val="24"/>
          <w:szCs w:val="24"/>
          <w:lang w:eastAsia="fr-FR"/>
        </w:rPr>
      </w:pPr>
      <w:r w:rsidRPr="004D1421">
        <w:rPr>
          <w:rFonts w:ascii="Times New Roman" w:eastAsia="Times New Roman" w:hAnsi="Times New Roman" w:cs="Times New Roman"/>
          <w:b/>
          <w:sz w:val="24"/>
          <w:szCs w:val="24"/>
          <w:lang w:eastAsia="fr-FR"/>
        </w:rPr>
        <w:t xml:space="preserve">  N</w:t>
      </w:r>
      <w:r w:rsidRPr="004D1421">
        <w:rPr>
          <w:rFonts w:ascii="Times New Roman" w:eastAsia="Times New Roman" w:hAnsi="Times New Roman" w:cs="Times New Roman"/>
          <w:sz w:val="24"/>
          <w:szCs w:val="24"/>
          <w:lang w:eastAsia="fr-FR"/>
        </w:rPr>
        <w:t xml:space="preserve">°__________/MEN/CAB/SG/PRMP/CGMP         </w:t>
      </w:r>
    </w:p>
    <w:p w14:paraId="61D66E7E" w14:textId="77EA5A0B" w:rsidR="004D1421" w:rsidRPr="004D1421" w:rsidRDefault="004D1421" w:rsidP="004D1421">
      <w:pPr>
        <w:spacing w:after="120" w:line="240" w:lineRule="auto"/>
        <w:rPr>
          <w:rFonts w:ascii="Times New Roman" w:eastAsia="Times New Roman" w:hAnsi="Times New Roman" w:cs="Times New Roman"/>
          <w:b/>
          <w:sz w:val="24"/>
          <w:szCs w:val="24"/>
          <w:lang w:eastAsia="fr-FR"/>
        </w:rPr>
      </w:pPr>
      <w:r w:rsidRPr="004D1421">
        <w:rPr>
          <w:rFonts w:ascii="Times New Roman" w:eastAsia="Times New Roman" w:hAnsi="Times New Roman" w:cs="Times New Roman"/>
          <w:sz w:val="24"/>
          <w:szCs w:val="24"/>
          <w:lang w:eastAsia="fr-FR"/>
        </w:rPr>
        <w:t xml:space="preserve">           </w:t>
      </w:r>
      <w:r w:rsidRPr="004D1421">
        <w:rPr>
          <w:rFonts w:ascii="Times New Roman" w:eastAsia="Times New Roman" w:hAnsi="Times New Roman" w:cs="Times New Roman"/>
          <w:b/>
          <w:sz w:val="24"/>
          <w:szCs w:val="24"/>
          <w:lang w:eastAsia="fr-FR"/>
        </w:rPr>
        <w:t xml:space="preserve">       </w:t>
      </w:r>
    </w:p>
    <w:p w14:paraId="4AEEAEA4" w14:textId="64B7466B" w:rsidR="003253A2" w:rsidRDefault="007C2688" w:rsidP="003253A2">
      <w:pPr>
        <w:spacing w:after="0" w:line="360" w:lineRule="auto"/>
        <w:jc w:val="center"/>
        <w:rPr>
          <w:rFonts w:ascii="Times New Roman" w:eastAsia="Times New Roman" w:hAnsi="Times New Roman" w:cs="Times New Roman"/>
          <w:b/>
          <w:sz w:val="40"/>
          <w:szCs w:val="40"/>
          <w:u w:val="single"/>
          <w:lang w:eastAsia="fr-FR"/>
        </w:rPr>
      </w:pPr>
      <w:r w:rsidRPr="003C5B3C">
        <w:rPr>
          <w:rFonts w:ascii="Times New Roman" w:eastAsia="Times New Roman" w:hAnsi="Times New Roman" w:cs="Times New Roman"/>
          <w:b/>
          <w:sz w:val="40"/>
          <w:szCs w:val="40"/>
          <w:u w:val="single"/>
          <w:lang w:eastAsia="fr-FR"/>
        </w:rPr>
        <w:t>Avis d’Appel d’Offres</w:t>
      </w:r>
      <w:r w:rsidR="00B05679" w:rsidRPr="003C5B3C">
        <w:rPr>
          <w:rFonts w:ascii="Times New Roman" w:eastAsia="Times New Roman" w:hAnsi="Times New Roman" w:cs="Times New Roman"/>
          <w:b/>
          <w:sz w:val="40"/>
          <w:szCs w:val="40"/>
          <w:u w:val="single"/>
          <w:lang w:eastAsia="fr-FR"/>
        </w:rPr>
        <w:t xml:space="preserve"> Ouvert</w:t>
      </w:r>
    </w:p>
    <w:p w14:paraId="4AF10774" w14:textId="77777777" w:rsidR="004D1421"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La Direction des Examens, Concours et Certifications (DECC), a obtenu des fonds sur le budget national gestion 2026</w:t>
      </w:r>
      <w:r w:rsidRPr="004D1421">
        <w:rPr>
          <w:rFonts w:ascii="Times New Roman" w:eastAsia="Times New Roman" w:hAnsi="Times New Roman" w:cs="Times New Roman"/>
          <w:i/>
          <w:sz w:val="28"/>
          <w:szCs w:val="28"/>
          <w:lang w:eastAsia="fr-FR"/>
        </w:rPr>
        <w:t xml:space="preserve"> </w:t>
      </w:r>
      <w:r w:rsidRPr="004D1421">
        <w:rPr>
          <w:rFonts w:ascii="Times New Roman" w:eastAsia="Times New Roman" w:hAnsi="Times New Roman" w:cs="Times New Roman"/>
          <w:sz w:val="28"/>
          <w:szCs w:val="28"/>
          <w:lang w:eastAsia="fr-FR"/>
        </w:rPr>
        <w:t>afin de financer</w:t>
      </w:r>
      <w:r w:rsidRPr="004D1421">
        <w:rPr>
          <w:rFonts w:ascii="Times New Roman" w:eastAsia="Times New Roman" w:hAnsi="Times New Roman" w:cs="Times New Roman"/>
          <w:i/>
          <w:iCs/>
          <w:sz w:val="28"/>
          <w:szCs w:val="28"/>
          <w:lang w:eastAsia="fr-FR"/>
        </w:rPr>
        <w:t xml:space="preserve"> </w:t>
      </w:r>
      <w:r w:rsidRPr="004D1421">
        <w:rPr>
          <w:rFonts w:ascii="Times New Roman" w:eastAsia="Times New Roman" w:hAnsi="Times New Roman" w:cs="Times New Roman"/>
          <w:sz w:val="28"/>
          <w:szCs w:val="28"/>
          <w:lang w:eastAsia="fr-FR"/>
        </w:rPr>
        <w:t>l’organisation des examens de l’année 2026 et a l’intention d’utiliser une partie de ces fonds pour effectuer des paiements au titre du Marché « fourniture de matériels et matières d’œuvre d’examens du BAC1 et du CAP session de 2026 »</w:t>
      </w:r>
      <w:r w:rsidRPr="004D1421">
        <w:rPr>
          <w:rFonts w:ascii="Times New Roman" w:eastAsia="Times New Roman" w:hAnsi="Times New Roman" w:cs="Times New Roman"/>
          <w:i/>
          <w:iCs/>
          <w:sz w:val="28"/>
          <w:szCs w:val="28"/>
          <w:lang w:eastAsia="fr-FR"/>
        </w:rPr>
        <w:t>.</w:t>
      </w:r>
    </w:p>
    <w:p w14:paraId="7C204D04" w14:textId="2A9143EE" w:rsidR="003253A2"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Le Ministère de l’Education Nationale</w:t>
      </w:r>
      <w:r>
        <w:rPr>
          <w:rFonts w:ascii="Times New Roman" w:eastAsia="Times New Roman" w:hAnsi="Times New Roman" w:cs="Times New Roman"/>
          <w:sz w:val="28"/>
          <w:szCs w:val="28"/>
          <w:lang w:eastAsia="fr-FR"/>
        </w:rPr>
        <w:t xml:space="preserve"> sous-secteur ETFP</w:t>
      </w:r>
      <w:r w:rsidRPr="004D1421">
        <w:rPr>
          <w:rFonts w:ascii="Times New Roman" w:eastAsia="Times New Roman" w:hAnsi="Times New Roman" w:cs="Times New Roman"/>
          <w:i/>
          <w:iCs/>
          <w:sz w:val="28"/>
          <w:szCs w:val="28"/>
          <w:lang w:eastAsia="fr-FR"/>
        </w:rPr>
        <w:t xml:space="preserve"> </w:t>
      </w:r>
      <w:r w:rsidRPr="004D1421">
        <w:rPr>
          <w:rFonts w:ascii="Times New Roman" w:eastAsia="Times New Roman" w:hAnsi="Times New Roman" w:cs="Times New Roman"/>
          <w:iCs/>
          <w:sz w:val="28"/>
          <w:szCs w:val="28"/>
          <w:lang w:eastAsia="fr-FR"/>
        </w:rPr>
        <w:t>agissant</w:t>
      </w:r>
      <w:r w:rsidRPr="004D1421">
        <w:rPr>
          <w:rFonts w:ascii="Times New Roman" w:eastAsia="Times New Roman" w:hAnsi="Times New Roman" w:cs="Times New Roman"/>
          <w:i/>
          <w:iCs/>
          <w:sz w:val="28"/>
          <w:szCs w:val="28"/>
          <w:lang w:eastAsia="fr-FR"/>
        </w:rPr>
        <w:t xml:space="preserve"> </w:t>
      </w:r>
      <w:r w:rsidRPr="004D1421">
        <w:rPr>
          <w:rFonts w:ascii="Times New Roman" w:eastAsia="Times New Roman" w:hAnsi="Times New Roman" w:cs="Times New Roman"/>
          <w:iCs/>
          <w:sz w:val="28"/>
          <w:szCs w:val="28"/>
          <w:lang w:eastAsia="fr-FR"/>
        </w:rPr>
        <w:t>pour le compte de la Direction des Examens, Concours et Certifications</w:t>
      </w:r>
      <w:r w:rsidRPr="004D1421">
        <w:rPr>
          <w:rFonts w:ascii="Times New Roman" w:eastAsia="Times New Roman" w:hAnsi="Times New Roman" w:cs="Times New Roman"/>
          <w:i/>
          <w:iCs/>
          <w:sz w:val="28"/>
          <w:szCs w:val="28"/>
          <w:lang w:eastAsia="fr-FR"/>
        </w:rPr>
        <w:t>,</w:t>
      </w:r>
      <w:r w:rsidRPr="004D1421">
        <w:rPr>
          <w:rFonts w:ascii="Times New Roman" w:eastAsia="Times New Roman" w:hAnsi="Times New Roman" w:cs="Times New Roman"/>
          <w:sz w:val="28"/>
          <w:szCs w:val="28"/>
          <w:lang w:eastAsia="fr-FR"/>
        </w:rPr>
        <w:t xml:space="preserve"> sollicite des offres fermées de la part des candidats éligibles et répondant aux qualifications requises pour la livraison des fournitures suivants : </w:t>
      </w:r>
    </w:p>
    <w:p w14:paraId="761CA88C" w14:textId="77777777"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bookmarkStart w:id="1" w:name="_Hlk161484019"/>
      <w:r w:rsidRPr="004D1421">
        <w:rPr>
          <w:rFonts w:ascii="Times New Roman" w:eastAsia="Times New Roman" w:hAnsi="Times New Roman" w:cs="Times New Roman"/>
          <w:b/>
          <w:sz w:val="28"/>
          <w:szCs w:val="28"/>
          <w:lang w:eastAsia="fr-FR"/>
        </w:rPr>
        <w:t>Lot N° 1: Matériaux et matériels de construction</w:t>
      </w:r>
      <w:r w:rsidRPr="004D1421">
        <w:rPr>
          <w:rFonts w:ascii="Times New Roman" w:eastAsia="Times New Roman" w:hAnsi="Times New Roman" w:cs="Times New Roman"/>
          <w:sz w:val="28"/>
          <w:szCs w:val="28"/>
          <w:lang w:eastAsia="fr-FR"/>
        </w:rPr>
        <w:t xml:space="preserve">       </w:t>
      </w:r>
    </w:p>
    <w:p w14:paraId="33BD8359" w14:textId="55427CC0" w:rsidR="003253A2" w:rsidRPr="004D1421" w:rsidRDefault="004D1421" w:rsidP="00221FA0">
      <w:p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lang w:eastAsia="fr-FR"/>
        </w:rPr>
        <w:t>Lieux de livraison</w:t>
      </w:r>
      <w:r w:rsidRPr="004D1421">
        <w:rPr>
          <w:rFonts w:ascii="Times New Roman" w:eastAsia="Times New Roman" w:hAnsi="Times New Roman" w:cs="Times New Roman"/>
          <w:sz w:val="28"/>
          <w:szCs w:val="28"/>
          <w:lang w:eastAsia="fr-FR"/>
        </w:rPr>
        <w:t xml:space="preserve"> : DECC-Lomé, LETP-Lomé, CC LOME, Centre Nazareth </w:t>
      </w:r>
      <w:proofErr w:type="spellStart"/>
      <w:r w:rsidRPr="004D1421">
        <w:rPr>
          <w:rFonts w:ascii="Times New Roman" w:eastAsia="Times New Roman" w:hAnsi="Times New Roman" w:cs="Times New Roman"/>
          <w:sz w:val="28"/>
          <w:szCs w:val="28"/>
          <w:lang w:eastAsia="fr-FR"/>
        </w:rPr>
        <w:t>Afagnan</w:t>
      </w:r>
      <w:proofErr w:type="spellEnd"/>
      <w:r w:rsidRPr="004D1421">
        <w:rPr>
          <w:rFonts w:ascii="Times New Roman" w:eastAsia="Times New Roman" w:hAnsi="Times New Roman" w:cs="Times New Roman"/>
          <w:sz w:val="28"/>
          <w:szCs w:val="28"/>
          <w:lang w:eastAsia="fr-FR"/>
        </w:rPr>
        <w:t xml:space="preserve">, </w:t>
      </w:r>
      <w:r w:rsidR="001E4A83">
        <w:rPr>
          <w:rFonts w:ascii="Times New Roman" w:eastAsia="Times New Roman" w:hAnsi="Times New Roman" w:cs="Times New Roman"/>
          <w:sz w:val="28"/>
          <w:szCs w:val="28"/>
          <w:lang w:eastAsia="fr-FR"/>
        </w:rPr>
        <w:t xml:space="preserve">N’DEWONE KONDJI, Centre SOLAGNON, </w:t>
      </w:r>
      <w:r w:rsidRPr="004D1421">
        <w:rPr>
          <w:rFonts w:ascii="Times New Roman" w:eastAsia="Times New Roman" w:hAnsi="Times New Roman" w:cs="Times New Roman"/>
          <w:sz w:val="28"/>
          <w:szCs w:val="28"/>
          <w:lang w:eastAsia="fr-FR"/>
        </w:rPr>
        <w:t xml:space="preserve">LETP Aného </w:t>
      </w:r>
      <w:proofErr w:type="spellStart"/>
      <w:r w:rsidRPr="004D1421">
        <w:rPr>
          <w:rFonts w:ascii="Times New Roman" w:eastAsia="Times New Roman" w:hAnsi="Times New Roman" w:cs="Times New Roman"/>
          <w:sz w:val="28"/>
          <w:szCs w:val="28"/>
          <w:lang w:eastAsia="fr-FR"/>
        </w:rPr>
        <w:t>Glidji</w:t>
      </w:r>
      <w:proofErr w:type="spellEnd"/>
      <w:r w:rsidRPr="004D1421">
        <w:rPr>
          <w:rFonts w:ascii="Times New Roman" w:eastAsia="Times New Roman" w:hAnsi="Times New Roman" w:cs="Times New Roman"/>
          <w:sz w:val="28"/>
          <w:szCs w:val="28"/>
          <w:lang w:eastAsia="fr-FR"/>
        </w:rPr>
        <w:t>,</w:t>
      </w:r>
      <w:r w:rsidR="001E4A83">
        <w:rPr>
          <w:rFonts w:ascii="Times New Roman" w:eastAsia="Times New Roman" w:hAnsi="Times New Roman" w:cs="Times New Roman"/>
          <w:sz w:val="28"/>
          <w:szCs w:val="28"/>
          <w:lang w:eastAsia="fr-FR"/>
        </w:rPr>
        <w:t xml:space="preserve"> ISSET Tsévié,</w:t>
      </w:r>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Kévé</w:t>
      </w:r>
      <w:proofErr w:type="spellEnd"/>
      <w:r w:rsidRPr="004D1421">
        <w:rPr>
          <w:rFonts w:ascii="Times New Roman" w:eastAsia="Times New Roman" w:hAnsi="Times New Roman" w:cs="Times New Roman"/>
          <w:sz w:val="28"/>
          <w:szCs w:val="28"/>
          <w:lang w:eastAsia="fr-FR"/>
        </w:rPr>
        <w:t xml:space="preserve">, CRETFP </w:t>
      </w:r>
      <w:proofErr w:type="spellStart"/>
      <w:r w:rsidRPr="004D1421">
        <w:rPr>
          <w:rFonts w:ascii="Times New Roman" w:eastAsia="Times New Roman" w:hAnsi="Times New Roman" w:cs="Times New Roman"/>
          <w:sz w:val="28"/>
          <w:szCs w:val="28"/>
          <w:lang w:eastAsia="fr-FR"/>
        </w:rPr>
        <w:t>Kpalimé</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Govié</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Sodo</w:t>
      </w:r>
      <w:proofErr w:type="spellEnd"/>
      <w:r w:rsidRPr="004D1421">
        <w:rPr>
          <w:rFonts w:ascii="Times New Roman" w:eastAsia="Times New Roman" w:hAnsi="Times New Roman" w:cs="Times New Roman"/>
          <w:sz w:val="28"/>
          <w:szCs w:val="28"/>
          <w:lang w:eastAsia="fr-FR"/>
        </w:rPr>
        <w:t xml:space="preserve">, CET St Joseph de </w:t>
      </w:r>
      <w:proofErr w:type="spellStart"/>
      <w:r w:rsidRPr="004D1421">
        <w:rPr>
          <w:rFonts w:ascii="Times New Roman" w:eastAsia="Times New Roman" w:hAnsi="Times New Roman" w:cs="Times New Roman"/>
          <w:sz w:val="28"/>
          <w:szCs w:val="28"/>
          <w:lang w:eastAsia="fr-FR"/>
        </w:rPr>
        <w:t>Dédomé</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Notsé</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Anié</w:t>
      </w:r>
      <w:proofErr w:type="spellEnd"/>
      <w:r w:rsidRPr="004D1421">
        <w:rPr>
          <w:rFonts w:ascii="Times New Roman" w:eastAsia="Times New Roman" w:hAnsi="Times New Roman" w:cs="Times New Roman"/>
          <w:sz w:val="28"/>
          <w:szCs w:val="28"/>
          <w:lang w:eastAsia="fr-FR"/>
        </w:rPr>
        <w:t xml:space="preserve">, CFTP Badou, CFTP </w:t>
      </w:r>
      <w:proofErr w:type="spellStart"/>
      <w:r w:rsidRPr="004D1421">
        <w:rPr>
          <w:rFonts w:ascii="Times New Roman" w:eastAsia="Times New Roman" w:hAnsi="Times New Roman" w:cs="Times New Roman"/>
          <w:sz w:val="28"/>
          <w:szCs w:val="28"/>
          <w:lang w:eastAsia="fr-FR"/>
        </w:rPr>
        <w:t>Gamé</w:t>
      </w:r>
      <w:proofErr w:type="spellEnd"/>
      <w:r w:rsidRPr="004D1421">
        <w:rPr>
          <w:rFonts w:ascii="Times New Roman" w:eastAsia="Times New Roman" w:hAnsi="Times New Roman" w:cs="Times New Roman"/>
          <w:sz w:val="28"/>
          <w:szCs w:val="28"/>
          <w:lang w:eastAsia="fr-FR"/>
        </w:rPr>
        <w:t xml:space="preserve">, LETP Atakpamé, CEFORIP Atakpamé, CFTP </w:t>
      </w:r>
      <w:proofErr w:type="spellStart"/>
      <w:r w:rsidRPr="004D1421">
        <w:rPr>
          <w:rFonts w:ascii="Times New Roman" w:eastAsia="Times New Roman" w:hAnsi="Times New Roman" w:cs="Times New Roman"/>
          <w:sz w:val="28"/>
          <w:szCs w:val="28"/>
          <w:lang w:eastAsia="fr-FR"/>
        </w:rPr>
        <w:t>Blitta</w:t>
      </w:r>
      <w:proofErr w:type="spellEnd"/>
      <w:r w:rsidRPr="004D1421">
        <w:rPr>
          <w:rFonts w:ascii="Times New Roman" w:eastAsia="Times New Roman" w:hAnsi="Times New Roman" w:cs="Times New Roman"/>
          <w:sz w:val="28"/>
          <w:szCs w:val="28"/>
          <w:lang w:eastAsia="fr-FR"/>
        </w:rPr>
        <w:t xml:space="preserve">, COMIENAS </w:t>
      </w:r>
      <w:proofErr w:type="spellStart"/>
      <w:r w:rsidRPr="004D1421">
        <w:rPr>
          <w:rFonts w:ascii="Times New Roman" w:eastAsia="Times New Roman" w:hAnsi="Times New Roman" w:cs="Times New Roman"/>
          <w:sz w:val="28"/>
          <w:szCs w:val="28"/>
          <w:lang w:eastAsia="fr-FR"/>
        </w:rPr>
        <w:t>Sotouboua</w:t>
      </w:r>
      <w:proofErr w:type="spellEnd"/>
      <w:r w:rsidRPr="004D1421">
        <w:rPr>
          <w:rFonts w:ascii="Times New Roman" w:eastAsia="Times New Roman" w:hAnsi="Times New Roman" w:cs="Times New Roman"/>
          <w:sz w:val="28"/>
          <w:szCs w:val="28"/>
          <w:lang w:eastAsia="fr-FR"/>
        </w:rPr>
        <w:t xml:space="preserve">, PERFECT </w:t>
      </w:r>
      <w:proofErr w:type="spellStart"/>
      <w:r w:rsidRPr="004D1421">
        <w:rPr>
          <w:rFonts w:ascii="Times New Roman" w:eastAsia="Times New Roman" w:hAnsi="Times New Roman" w:cs="Times New Roman"/>
          <w:sz w:val="28"/>
          <w:szCs w:val="28"/>
          <w:lang w:eastAsia="fr-FR"/>
        </w:rPr>
        <w:t>sotouboua</w:t>
      </w:r>
      <w:proofErr w:type="spellEnd"/>
      <w:r w:rsidRPr="004D1421">
        <w:rPr>
          <w:rFonts w:ascii="Times New Roman" w:eastAsia="Times New Roman" w:hAnsi="Times New Roman" w:cs="Times New Roman"/>
          <w:sz w:val="28"/>
          <w:szCs w:val="28"/>
          <w:lang w:eastAsia="fr-FR"/>
        </w:rPr>
        <w:t xml:space="preserve">, LETP Sokodé, CETP Sokodé, EMC Sokodé, CFTP </w:t>
      </w:r>
      <w:proofErr w:type="spellStart"/>
      <w:r w:rsidRPr="004D1421">
        <w:rPr>
          <w:rFonts w:ascii="Times New Roman" w:eastAsia="Times New Roman" w:hAnsi="Times New Roman" w:cs="Times New Roman"/>
          <w:sz w:val="28"/>
          <w:szCs w:val="28"/>
          <w:lang w:eastAsia="fr-FR"/>
        </w:rPr>
        <w:t>Tchamba</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Bafilo</w:t>
      </w:r>
      <w:proofErr w:type="spellEnd"/>
      <w:r w:rsidRPr="004D1421">
        <w:rPr>
          <w:rFonts w:ascii="Times New Roman" w:eastAsia="Times New Roman" w:hAnsi="Times New Roman" w:cs="Times New Roman"/>
          <w:sz w:val="28"/>
          <w:szCs w:val="28"/>
          <w:lang w:eastAsia="fr-FR"/>
        </w:rPr>
        <w:t xml:space="preserve">, CFTP Bassar, CFTP </w:t>
      </w:r>
      <w:proofErr w:type="spellStart"/>
      <w:r w:rsidRPr="004D1421">
        <w:rPr>
          <w:rFonts w:ascii="Times New Roman" w:eastAsia="Times New Roman" w:hAnsi="Times New Roman" w:cs="Times New Roman"/>
          <w:sz w:val="28"/>
          <w:szCs w:val="28"/>
          <w:lang w:eastAsia="fr-FR"/>
        </w:rPr>
        <w:t>Pagouda</w:t>
      </w:r>
      <w:proofErr w:type="spellEnd"/>
      <w:r w:rsidRPr="004D1421">
        <w:rPr>
          <w:rFonts w:ascii="Times New Roman" w:eastAsia="Times New Roman" w:hAnsi="Times New Roman" w:cs="Times New Roman"/>
          <w:sz w:val="28"/>
          <w:szCs w:val="28"/>
          <w:lang w:eastAsia="fr-FR"/>
        </w:rPr>
        <w:t>,</w:t>
      </w:r>
      <w:r w:rsidR="001E4A83">
        <w:rPr>
          <w:rFonts w:ascii="Times New Roman" w:eastAsia="Times New Roman" w:hAnsi="Times New Roman" w:cs="Times New Roman"/>
          <w:sz w:val="28"/>
          <w:szCs w:val="28"/>
          <w:lang w:eastAsia="fr-FR"/>
        </w:rPr>
        <w:t xml:space="preserve"> CFTP </w:t>
      </w:r>
      <w:proofErr w:type="spellStart"/>
      <w:r w:rsidR="001E4A83">
        <w:rPr>
          <w:rFonts w:ascii="Times New Roman" w:eastAsia="Times New Roman" w:hAnsi="Times New Roman" w:cs="Times New Roman"/>
          <w:sz w:val="28"/>
          <w:szCs w:val="28"/>
          <w:lang w:eastAsia="fr-FR"/>
        </w:rPr>
        <w:t>Yadé</w:t>
      </w:r>
      <w:proofErr w:type="spellEnd"/>
      <w:r w:rsidR="001E4A83">
        <w:rPr>
          <w:rFonts w:ascii="Times New Roman" w:eastAsia="Times New Roman" w:hAnsi="Times New Roman" w:cs="Times New Roman"/>
          <w:sz w:val="28"/>
          <w:szCs w:val="28"/>
          <w:lang w:eastAsia="fr-FR"/>
        </w:rPr>
        <w:t>,</w:t>
      </w:r>
      <w:r w:rsidRPr="004D1421">
        <w:rPr>
          <w:rFonts w:ascii="Times New Roman" w:eastAsia="Times New Roman" w:hAnsi="Times New Roman" w:cs="Times New Roman"/>
          <w:sz w:val="28"/>
          <w:szCs w:val="28"/>
          <w:lang w:eastAsia="fr-FR"/>
        </w:rPr>
        <w:t xml:space="preserve"> DON BOSCO Kara</w:t>
      </w:r>
      <w:r w:rsidR="00687BD0" w:rsidRPr="001E4A83">
        <w:rPr>
          <w:rFonts w:ascii="Times New Roman" w:eastAsia="Times New Roman" w:hAnsi="Times New Roman" w:cs="Times New Roman"/>
          <w:sz w:val="28"/>
          <w:szCs w:val="28"/>
          <w:lang w:eastAsia="fr-FR"/>
        </w:rPr>
        <w:t>, CF</w:t>
      </w:r>
      <w:r w:rsidRPr="004D1421">
        <w:rPr>
          <w:rFonts w:ascii="Times New Roman" w:eastAsia="Times New Roman" w:hAnsi="Times New Roman" w:cs="Times New Roman"/>
          <w:sz w:val="28"/>
          <w:szCs w:val="28"/>
          <w:lang w:eastAsia="fr-FR"/>
        </w:rPr>
        <w:t xml:space="preserve">P </w:t>
      </w:r>
      <w:proofErr w:type="spellStart"/>
      <w:r w:rsidRPr="004D1421">
        <w:rPr>
          <w:rFonts w:ascii="Times New Roman" w:eastAsia="Times New Roman" w:hAnsi="Times New Roman" w:cs="Times New Roman"/>
          <w:sz w:val="28"/>
          <w:szCs w:val="28"/>
          <w:lang w:eastAsia="fr-FR"/>
        </w:rPr>
        <w:t>Sanda</w:t>
      </w:r>
      <w:proofErr w:type="spellEnd"/>
      <w:r w:rsidRPr="004D1421">
        <w:rPr>
          <w:rFonts w:ascii="Times New Roman" w:eastAsia="Times New Roman" w:hAnsi="Times New Roman" w:cs="Times New Roman"/>
          <w:sz w:val="28"/>
          <w:szCs w:val="28"/>
          <w:lang w:eastAsia="fr-FR"/>
        </w:rPr>
        <w:t xml:space="preserve">, CET </w:t>
      </w:r>
      <w:proofErr w:type="spellStart"/>
      <w:r w:rsidRPr="004D1421">
        <w:rPr>
          <w:rFonts w:ascii="Times New Roman" w:eastAsia="Times New Roman" w:hAnsi="Times New Roman" w:cs="Times New Roman"/>
          <w:sz w:val="28"/>
          <w:szCs w:val="28"/>
          <w:lang w:eastAsia="fr-FR"/>
        </w:rPr>
        <w:t>Pya</w:t>
      </w:r>
      <w:proofErr w:type="spellEnd"/>
      <w:r w:rsidRPr="004D1421">
        <w:rPr>
          <w:rFonts w:ascii="Times New Roman" w:eastAsia="Times New Roman" w:hAnsi="Times New Roman" w:cs="Times New Roman"/>
          <w:sz w:val="28"/>
          <w:szCs w:val="28"/>
          <w:lang w:eastAsia="fr-FR"/>
        </w:rPr>
        <w:t xml:space="preserve">, CET Kanté, LETP Kanté, CFTP </w:t>
      </w:r>
      <w:proofErr w:type="spellStart"/>
      <w:r w:rsidRPr="004D1421">
        <w:rPr>
          <w:rFonts w:ascii="Times New Roman" w:eastAsia="Times New Roman" w:hAnsi="Times New Roman" w:cs="Times New Roman"/>
          <w:sz w:val="28"/>
          <w:szCs w:val="28"/>
          <w:lang w:eastAsia="fr-FR"/>
        </w:rPr>
        <w:t>Gando</w:t>
      </w:r>
      <w:proofErr w:type="spellEnd"/>
      <w:r w:rsidRPr="004D1421">
        <w:rPr>
          <w:rFonts w:ascii="Times New Roman" w:eastAsia="Times New Roman" w:hAnsi="Times New Roman" w:cs="Times New Roman"/>
          <w:sz w:val="28"/>
          <w:szCs w:val="28"/>
          <w:lang w:eastAsia="fr-FR"/>
        </w:rPr>
        <w:t xml:space="preserve">, LETP Mango, CRETFP Dapaong, CFTP </w:t>
      </w:r>
      <w:proofErr w:type="spellStart"/>
      <w:r w:rsidRPr="004D1421">
        <w:rPr>
          <w:rFonts w:ascii="Times New Roman" w:eastAsia="Times New Roman" w:hAnsi="Times New Roman" w:cs="Times New Roman"/>
          <w:sz w:val="28"/>
          <w:szCs w:val="28"/>
          <w:lang w:eastAsia="fr-FR"/>
        </w:rPr>
        <w:t>Borgou</w:t>
      </w:r>
      <w:proofErr w:type="spellEnd"/>
      <w:r w:rsidRPr="004D1421">
        <w:rPr>
          <w:rFonts w:ascii="Times New Roman" w:eastAsia="Times New Roman" w:hAnsi="Times New Roman" w:cs="Times New Roman"/>
          <w:sz w:val="28"/>
          <w:szCs w:val="28"/>
          <w:lang w:eastAsia="fr-FR"/>
        </w:rPr>
        <w:t xml:space="preserve">, CFTP </w:t>
      </w:r>
      <w:proofErr w:type="spellStart"/>
      <w:r w:rsidRPr="004D1421">
        <w:rPr>
          <w:rFonts w:ascii="Times New Roman" w:eastAsia="Times New Roman" w:hAnsi="Times New Roman" w:cs="Times New Roman"/>
          <w:sz w:val="28"/>
          <w:szCs w:val="28"/>
          <w:lang w:eastAsia="fr-FR"/>
        </w:rPr>
        <w:t>Cinkassé</w:t>
      </w:r>
      <w:proofErr w:type="spellEnd"/>
      <w:r w:rsidRPr="004D1421">
        <w:rPr>
          <w:rFonts w:ascii="Times New Roman" w:eastAsia="Times New Roman" w:hAnsi="Times New Roman" w:cs="Times New Roman"/>
          <w:sz w:val="28"/>
          <w:szCs w:val="28"/>
          <w:lang w:eastAsia="fr-FR"/>
        </w:rPr>
        <w:t xml:space="preserve">. </w:t>
      </w:r>
    </w:p>
    <w:p w14:paraId="3EE6667D" w14:textId="77777777" w:rsidR="004D1421" w:rsidRPr="004D1421" w:rsidRDefault="004D1421" w:rsidP="00221FA0">
      <w:pPr>
        <w:spacing w:before="240" w:after="0" w:line="240" w:lineRule="auto"/>
        <w:jc w:val="both"/>
        <w:rPr>
          <w:rFonts w:ascii="Times New Roman" w:eastAsia="Times New Roman" w:hAnsi="Times New Roman" w:cs="Times New Roman"/>
          <w:b/>
          <w:sz w:val="28"/>
          <w:szCs w:val="28"/>
          <w:lang w:eastAsia="fr-FR"/>
        </w:rPr>
      </w:pPr>
      <w:r w:rsidRPr="004D1421">
        <w:rPr>
          <w:rFonts w:ascii="Times New Roman" w:eastAsia="Times New Roman" w:hAnsi="Times New Roman" w:cs="Times New Roman"/>
          <w:b/>
          <w:sz w:val="28"/>
          <w:szCs w:val="28"/>
          <w:lang w:eastAsia="fr-FR"/>
        </w:rPr>
        <w:t xml:space="preserve">Lot N°2: Matériaux et matériels de mécanique     </w:t>
      </w:r>
    </w:p>
    <w:p w14:paraId="27F6934B" w14:textId="4961FFED"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lang w:eastAsia="fr-FR"/>
        </w:rPr>
        <w:t>Lieux de livraison</w:t>
      </w:r>
      <w:r w:rsidRPr="004D1421">
        <w:rPr>
          <w:rFonts w:ascii="Times New Roman" w:eastAsia="Times New Roman" w:hAnsi="Times New Roman" w:cs="Times New Roman"/>
          <w:sz w:val="28"/>
          <w:szCs w:val="28"/>
          <w:lang w:eastAsia="fr-FR"/>
        </w:rPr>
        <w:t xml:space="preserve"> : DECC-Lomé, LETP-Lomé, </w:t>
      </w:r>
      <w:r w:rsidR="001E4A83">
        <w:rPr>
          <w:rFonts w:ascii="Times New Roman" w:eastAsia="Times New Roman" w:hAnsi="Times New Roman" w:cs="Times New Roman"/>
          <w:sz w:val="28"/>
          <w:szCs w:val="28"/>
          <w:lang w:eastAsia="fr-FR"/>
        </w:rPr>
        <w:t xml:space="preserve">NAZARETH </w:t>
      </w:r>
      <w:proofErr w:type="spellStart"/>
      <w:r w:rsidR="001E4A83">
        <w:rPr>
          <w:rFonts w:ascii="Times New Roman" w:eastAsia="Times New Roman" w:hAnsi="Times New Roman" w:cs="Times New Roman"/>
          <w:sz w:val="28"/>
          <w:szCs w:val="28"/>
          <w:lang w:eastAsia="fr-FR"/>
        </w:rPr>
        <w:t>Vogan</w:t>
      </w:r>
      <w:proofErr w:type="spellEnd"/>
      <w:r w:rsidR="001E4A83">
        <w:rPr>
          <w:rFonts w:ascii="Times New Roman" w:eastAsia="Times New Roman" w:hAnsi="Times New Roman" w:cs="Times New Roman"/>
          <w:sz w:val="28"/>
          <w:szCs w:val="28"/>
          <w:lang w:eastAsia="fr-FR"/>
        </w:rPr>
        <w:t xml:space="preserve">, </w:t>
      </w:r>
      <w:r w:rsidRPr="004D1421">
        <w:rPr>
          <w:rFonts w:ascii="Times New Roman" w:eastAsia="Times New Roman" w:hAnsi="Times New Roman" w:cs="Times New Roman"/>
          <w:sz w:val="28"/>
          <w:szCs w:val="28"/>
          <w:lang w:eastAsia="fr-FR"/>
        </w:rPr>
        <w:t xml:space="preserve">CRETFP </w:t>
      </w:r>
      <w:proofErr w:type="spellStart"/>
      <w:r w:rsidRPr="004D1421">
        <w:rPr>
          <w:rFonts w:ascii="Times New Roman" w:eastAsia="Times New Roman" w:hAnsi="Times New Roman" w:cs="Times New Roman"/>
          <w:sz w:val="28"/>
          <w:szCs w:val="28"/>
          <w:lang w:eastAsia="fr-FR"/>
        </w:rPr>
        <w:t>Kpalimé</w:t>
      </w:r>
      <w:proofErr w:type="gramStart"/>
      <w:r w:rsidRPr="004D1421">
        <w:rPr>
          <w:rFonts w:ascii="Times New Roman" w:eastAsia="Times New Roman" w:hAnsi="Times New Roman" w:cs="Times New Roman"/>
          <w:sz w:val="28"/>
          <w:szCs w:val="28"/>
          <w:lang w:eastAsia="fr-FR"/>
        </w:rPr>
        <w:t>,</w:t>
      </w:r>
      <w:r w:rsidR="001E4A83">
        <w:rPr>
          <w:rFonts w:ascii="Times New Roman" w:eastAsia="Times New Roman" w:hAnsi="Times New Roman" w:cs="Times New Roman"/>
          <w:sz w:val="28"/>
          <w:szCs w:val="28"/>
          <w:lang w:eastAsia="fr-FR"/>
        </w:rPr>
        <w:t>CFTP</w:t>
      </w:r>
      <w:proofErr w:type="spellEnd"/>
      <w:proofErr w:type="gramEnd"/>
      <w:r w:rsidR="001E4A83">
        <w:rPr>
          <w:rFonts w:ascii="Times New Roman" w:eastAsia="Times New Roman" w:hAnsi="Times New Roman" w:cs="Times New Roman"/>
          <w:sz w:val="28"/>
          <w:szCs w:val="28"/>
          <w:lang w:eastAsia="fr-FR"/>
        </w:rPr>
        <w:t xml:space="preserve"> </w:t>
      </w:r>
      <w:proofErr w:type="spellStart"/>
      <w:r w:rsidR="001E4A83">
        <w:rPr>
          <w:rFonts w:ascii="Times New Roman" w:eastAsia="Times New Roman" w:hAnsi="Times New Roman" w:cs="Times New Roman"/>
          <w:sz w:val="28"/>
          <w:szCs w:val="28"/>
          <w:lang w:eastAsia="fr-FR"/>
        </w:rPr>
        <w:t>Notsè</w:t>
      </w:r>
      <w:proofErr w:type="spellEnd"/>
      <w:r w:rsidR="001E4A83">
        <w:rPr>
          <w:rFonts w:ascii="Times New Roman" w:eastAsia="Times New Roman" w:hAnsi="Times New Roman" w:cs="Times New Roman"/>
          <w:sz w:val="28"/>
          <w:szCs w:val="28"/>
          <w:lang w:eastAsia="fr-FR"/>
        </w:rPr>
        <w:t xml:space="preserve">, CFTP </w:t>
      </w:r>
      <w:proofErr w:type="spellStart"/>
      <w:r w:rsidR="001E4A83">
        <w:rPr>
          <w:rFonts w:ascii="Times New Roman" w:eastAsia="Times New Roman" w:hAnsi="Times New Roman" w:cs="Times New Roman"/>
          <w:sz w:val="28"/>
          <w:szCs w:val="28"/>
          <w:lang w:eastAsia="fr-FR"/>
        </w:rPr>
        <w:t>Sodo</w:t>
      </w:r>
      <w:proofErr w:type="spellEnd"/>
      <w:r w:rsidR="001E4A83">
        <w:rPr>
          <w:rFonts w:ascii="Times New Roman" w:eastAsia="Times New Roman" w:hAnsi="Times New Roman" w:cs="Times New Roman"/>
          <w:sz w:val="28"/>
          <w:szCs w:val="28"/>
          <w:lang w:eastAsia="fr-FR"/>
        </w:rPr>
        <w:t>,</w:t>
      </w:r>
      <w:r w:rsidRPr="004D1421">
        <w:rPr>
          <w:rFonts w:ascii="Times New Roman" w:eastAsia="Times New Roman" w:hAnsi="Times New Roman" w:cs="Times New Roman"/>
          <w:sz w:val="28"/>
          <w:szCs w:val="28"/>
          <w:lang w:eastAsia="fr-FR"/>
        </w:rPr>
        <w:t xml:space="preserve"> LETP Atakpamé, </w:t>
      </w:r>
      <w:r w:rsidR="001E4A83">
        <w:rPr>
          <w:rFonts w:ascii="Times New Roman" w:eastAsia="Times New Roman" w:hAnsi="Times New Roman" w:cs="Times New Roman"/>
          <w:sz w:val="28"/>
          <w:szCs w:val="28"/>
          <w:lang w:eastAsia="fr-FR"/>
        </w:rPr>
        <w:t xml:space="preserve">LETP Sokodé, </w:t>
      </w:r>
      <w:r w:rsidRPr="004D1421">
        <w:rPr>
          <w:rFonts w:ascii="Times New Roman" w:eastAsia="Times New Roman" w:hAnsi="Times New Roman" w:cs="Times New Roman"/>
          <w:sz w:val="28"/>
          <w:szCs w:val="28"/>
          <w:lang w:eastAsia="fr-FR"/>
        </w:rPr>
        <w:t>CRETFP Kara</w:t>
      </w:r>
      <w:r w:rsidR="001E4A83">
        <w:rPr>
          <w:rFonts w:ascii="Times New Roman" w:eastAsia="Times New Roman" w:hAnsi="Times New Roman" w:cs="Times New Roman"/>
          <w:sz w:val="28"/>
          <w:szCs w:val="28"/>
          <w:lang w:eastAsia="fr-FR"/>
        </w:rPr>
        <w:t>, Don BOSCO Kara, CET Kanté, CRETFP Dapaong</w:t>
      </w:r>
      <w:r w:rsidRPr="004D1421">
        <w:rPr>
          <w:rFonts w:ascii="Times New Roman" w:eastAsia="Times New Roman" w:hAnsi="Times New Roman" w:cs="Times New Roman"/>
          <w:sz w:val="28"/>
          <w:szCs w:val="28"/>
          <w:lang w:eastAsia="fr-FR"/>
        </w:rPr>
        <w:t xml:space="preserve">. </w:t>
      </w:r>
    </w:p>
    <w:bookmarkEnd w:id="1"/>
    <w:p w14:paraId="397D5B78" w14:textId="77777777" w:rsidR="004D1421" w:rsidRPr="004D1421" w:rsidRDefault="004D1421" w:rsidP="00221FA0">
      <w:pPr>
        <w:spacing w:before="240" w:after="0" w:line="240" w:lineRule="auto"/>
        <w:jc w:val="both"/>
        <w:rPr>
          <w:rFonts w:ascii="Times New Roman" w:eastAsia="Times New Roman" w:hAnsi="Times New Roman" w:cs="Times New Roman"/>
          <w:b/>
          <w:sz w:val="28"/>
          <w:szCs w:val="28"/>
          <w:lang w:eastAsia="fr-FR"/>
        </w:rPr>
      </w:pPr>
      <w:r w:rsidRPr="004D1421">
        <w:rPr>
          <w:rFonts w:ascii="Times New Roman" w:eastAsia="Times New Roman" w:hAnsi="Times New Roman" w:cs="Times New Roman"/>
          <w:b/>
          <w:sz w:val="28"/>
          <w:szCs w:val="28"/>
          <w:lang w:eastAsia="fr-FR"/>
        </w:rPr>
        <w:t xml:space="preserve">Lot N°3: Matériaux d'électricité d’équipement et d'électronique       </w:t>
      </w:r>
    </w:p>
    <w:p w14:paraId="192ADF6A" w14:textId="77777777"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lang w:eastAsia="fr-FR"/>
        </w:rPr>
        <w:t>Lieu de livraison</w:t>
      </w:r>
      <w:r w:rsidRPr="004D1421">
        <w:rPr>
          <w:rFonts w:ascii="Times New Roman" w:eastAsia="Times New Roman" w:hAnsi="Times New Roman" w:cs="Times New Roman"/>
          <w:sz w:val="28"/>
          <w:szCs w:val="28"/>
          <w:lang w:eastAsia="fr-FR"/>
        </w:rPr>
        <w:t xml:space="preserve"> : DECC-Lomé</w:t>
      </w:r>
    </w:p>
    <w:p w14:paraId="1CC9B0AA" w14:textId="77777777"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p>
    <w:p w14:paraId="008B245B" w14:textId="77777777"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lang w:eastAsia="fr-FR"/>
        </w:rPr>
        <w:t>Lot N°4: Matériels d'électricité bâtiment et de plomberie</w:t>
      </w:r>
      <w:r w:rsidRPr="004D1421">
        <w:rPr>
          <w:rFonts w:ascii="Times New Roman" w:eastAsia="Times New Roman" w:hAnsi="Times New Roman" w:cs="Times New Roman"/>
          <w:sz w:val="28"/>
          <w:szCs w:val="28"/>
          <w:lang w:eastAsia="fr-FR"/>
        </w:rPr>
        <w:t>.</w:t>
      </w:r>
    </w:p>
    <w:p w14:paraId="74FE6C2E" w14:textId="3E2E0C12" w:rsidR="004D1421" w:rsidRPr="004D1421" w:rsidRDefault="004D1421" w:rsidP="00221FA0">
      <w:p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lang w:eastAsia="fr-FR"/>
        </w:rPr>
        <w:t>Lieux de livraison</w:t>
      </w:r>
      <w:r w:rsidRPr="004D1421">
        <w:rPr>
          <w:rFonts w:ascii="Times New Roman" w:eastAsia="Times New Roman" w:hAnsi="Times New Roman" w:cs="Times New Roman"/>
          <w:sz w:val="28"/>
          <w:szCs w:val="28"/>
          <w:lang w:eastAsia="fr-FR"/>
        </w:rPr>
        <w:t xml:space="preserve"> : DECC-Lomé</w:t>
      </w:r>
      <w:r w:rsidR="008E3FDF">
        <w:rPr>
          <w:rFonts w:ascii="Times New Roman" w:eastAsia="Times New Roman" w:hAnsi="Times New Roman" w:cs="Times New Roman"/>
          <w:sz w:val="28"/>
          <w:szCs w:val="28"/>
          <w:lang w:eastAsia="fr-FR"/>
        </w:rPr>
        <w:t xml:space="preserve">, NAZARETH </w:t>
      </w:r>
      <w:proofErr w:type="spellStart"/>
      <w:r w:rsidR="008E3FDF">
        <w:rPr>
          <w:rFonts w:ascii="Times New Roman" w:eastAsia="Times New Roman" w:hAnsi="Times New Roman" w:cs="Times New Roman"/>
          <w:sz w:val="28"/>
          <w:szCs w:val="28"/>
          <w:lang w:eastAsia="fr-FR"/>
        </w:rPr>
        <w:t>Vogan</w:t>
      </w:r>
      <w:proofErr w:type="spellEnd"/>
      <w:r w:rsidR="008E3FDF">
        <w:rPr>
          <w:rFonts w:ascii="Times New Roman" w:eastAsia="Times New Roman" w:hAnsi="Times New Roman" w:cs="Times New Roman"/>
          <w:sz w:val="28"/>
          <w:szCs w:val="28"/>
          <w:lang w:eastAsia="fr-FR"/>
        </w:rPr>
        <w:t xml:space="preserve">, LETP Atakpamé, CFTO </w:t>
      </w:r>
      <w:proofErr w:type="spellStart"/>
      <w:r w:rsidR="008E3FDF">
        <w:rPr>
          <w:rFonts w:ascii="Times New Roman" w:eastAsia="Times New Roman" w:hAnsi="Times New Roman" w:cs="Times New Roman"/>
          <w:sz w:val="28"/>
          <w:szCs w:val="28"/>
          <w:lang w:eastAsia="fr-FR"/>
        </w:rPr>
        <w:t>Yadé</w:t>
      </w:r>
      <w:proofErr w:type="spellEnd"/>
      <w:r w:rsidR="008E3FDF">
        <w:rPr>
          <w:rFonts w:ascii="Times New Roman" w:eastAsia="Times New Roman" w:hAnsi="Times New Roman" w:cs="Times New Roman"/>
          <w:sz w:val="28"/>
          <w:szCs w:val="28"/>
          <w:lang w:eastAsia="fr-FR"/>
        </w:rPr>
        <w:t xml:space="preserve">, CET </w:t>
      </w:r>
      <w:proofErr w:type="spellStart"/>
      <w:r w:rsidR="008E3FDF">
        <w:rPr>
          <w:rFonts w:ascii="Times New Roman" w:eastAsia="Times New Roman" w:hAnsi="Times New Roman" w:cs="Times New Roman"/>
          <w:sz w:val="28"/>
          <w:szCs w:val="28"/>
          <w:lang w:eastAsia="fr-FR"/>
        </w:rPr>
        <w:t>Pya</w:t>
      </w:r>
      <w:proofErr w:type="spellEnd"/>
      <w:r w:rsidR="008E3FDF">
        <w:rPr>
          <w:rFonts w:ascii="Times New Roman" w:eastAsia="Times New Roman" w:hAnsi="Times New Roman" w:cs="Times New Roman"/>
          <w:sz w:val="28"/>
          <w:szCs w:val="28"/>
          <w:lang w:eastAsia="fr-FR"/>
        </w:rPr>
        <w:t>, LETP Mango, CRETFP Dapaong</w:t>
      </w:r>
      <w:r w:rsidRPr="004D1421">
        <w:rPr>
          <w:rFonts w:ascii="Times New Roman" w:eastAsia="Times New Roman" w:hAnsi="Times New Roman" w:cs="Times New Roman"/>
          <w:sz w:val="28"/>
          <w:szCs w:val="28"/>
          <w:lang w:eastAsia="fr-FR"/>
        </w:rPr>
        <w:t>.</w:t>
      </w:r>
    </w:p>
    <w:p w14:paraId="5F891899" w14:textId="77777777" w:rsidR="004D1421" w:rsidRPr="004D1421" w:rsidRDefault="004D1421" w:rsidP="00221FA0">
      <w:p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Le délai de livraison est </w:t>
      </w:r>
      <w:r w:rsidRPr="004D1421">
        <w:rPr>
          <w:rFonts w:ascii="Times New Roman" w:eastAsia="Times New Roman" w:hAnsi="Times New Roman" w:cs="Times New Roman"/>
          <w:b/>
          <w:sz w:val="28"/>
          <w:szCs w:val="28"/>
          <w:lang w:eastAsia="fr-FR"/>
        </w:rPr>
        <w:t>de vingt-cinq (25) jours</w:t>
      </w:r>
      <w:r w:rsidRPr="004D1421">
        <w:rPr>
          <w:rFonts w:ascii="Times New Roman" w:eastAsia="Times New Roman" w:hAnsi="Times New Roman" w:cs="Times New Roman"/>
          <w:sz w:val="28"/>
          <w:szCs w:val="28"/>
          <w:lang w:eastAsia="fr-FR"/>
        </w:rPr>
        <w:t xml:space="preserve"> après la notification du marché approuvé pour tous les lots.</w:t>
      </w:r>
    </w:p>
    <w:p w14:paraId="29817C93" w14:textId="77777777" w:rsidR="004D1421" w:rsidRPr="004D1421" w:rsidRDefault="004D1421" w:rsidP="00221FA0">
      <w:p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Les variantes ne sont pas autorisées.</w:t>
      </w:r>
    </w:p>
    <w:p w14:paraId="6794E8D2" w14:textId="77777777" w:rsidR="004D1421" w:rsidRPr="004D1421" w:rsidRDefault="004D1421" w:rsidP="00221FA0">
      <w:p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Aucun soumissionnaire ne peut être attributaire de plus d’un lot.</w:t>
      </w:r>
    </w:p>
    <w:p w14:paraId="56B49CD3" w14:textId="77777777" w:rsidR="004D1421"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sidDel="00686D6F">
        <w:rPr>
          <w:rFonts w:ascii="Times New Roman" w:eastAsia="Times New Roman" w:hAnsi="Times New Roman" w:cs="Times New Roman"/>
          <w:b/>
          <w:sz w:val="28"/>
          <w:szCs w:val="28"/>
          <w:lang w:eastAsia="fr-FR"/>
        </w:rPr>
        <w:t xml:space="preserve"> </w:t>
      </w:r>
      <w:r w:rsidRPr="004D1421">
        <w:rPr>
          <w:rFonts w:ascii="Times New Roman" w:eastAsia="Times New Roman" w:hAnsi="Times New Roman" w:cs="Times New Roman"/>
          <w:sz w:val="28"/>
          <w:szCs w:val="28"/>
          <w:lang w:eastAsia="fr-FR"/>
        </w:rPr>
        <w:t>La passation du Marché sera conduite par Appel d’offres ouvert tel que défini par le Code des marchés publics en vigueur et ses textes d’application</w:t>
      </w:r>
      <w:r w:rsidRPr="004D1421">
        <w:rPr>
          <w:rFonts w:ascii="Times New Roman" w:eastAsia="Times New Roman" w:hAnsi="Times New Roman" w:cs="Times New Roman"/>
          <w:i/>
          <w:iCs/>
          <w:sz w:val="28"/>
          <w:szCs w:val="28"/>
          <w:lang w:eastAsia="fr-FR"/>
        </w:rPr>
        <w:t>,</w:t>
      </w:r>
      <w:r w:rsidRPr="004D1421">
        <w:rPr>
          <w:rFonts w:ascii="Times New Roman" w:eastAsia="Times New Roman" w:hAnsi="Times New Roman" w:cs="Times New Roman"/>
          <w:sz w:val="28"/>
          <w:szCs w:val="28"/>
          <w:lang w:eastAsia="fr-FR"/>
        </w:rPr>
        <w:t xml:space="preserve"> et ouvert à tous les candidats éligibles. </w:t>
      </w:r>
    </w:p>
    <w:p w14:paraId="69F13101" w14:textId="77777777" w:rsidR="004D1421"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Les candidats intéressés peuvent obtenir des informations auprès de la Personne responsable des marchés publics et délégations de service public à l’adresse suivante :</w:t>
      </w:r>
    </w:p>
    <w:p w14:paraId="64F1D1D9" w14:textId="56E825D3" w:rsidR="004D1421" w:rsidRPr="004D1421" w:rsidRDefault="004D1421" w:rsidP="00221FA0">
      <w:p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iCs/>
          <w:sz w:val="28"/>
          <w:szCs w:val="28"/>
          <w:lang w:eastAsia="fr-FR"/>
        </w:rPr>
        <w:t xml:space="preserve">PERSONNE RESPONSABLE DES MARCHES PUBLICS DU MINISTERE DE L’EDUCATION NATIONALE (ETFP); </w:t>
      </w:r>
      <w:r w:rsidR="00221FA0">
        <w:rPr>
          <w:rFonts w:ascii="Times New Roman" w:eastAsia="Times New Roman" w:hAnsi="Times New Roman" w:cs="Times New Roman"/>
          <w:iCs/>
          <w:sz w:val="28"/>
          <w:szCs w:val="28"/>
          <w:lang w:eastAsia="fr-FR"/>
        </w:rPr>
        <w:t>Direction des affaires financières</w:t>
      </w:r>
      <w:r w:rsidRPr="004D1421">
        <w:rPr>
          <w:rFonts w:ascii="Times New Roman" w:eastAsia="Times New Roman" w:hAnsi="Times New Roman" w:cs="Times New Roman"/>
          <w:iCs/>
          <w:sz w:val="28"/>
          <w:szCs w:val="28"/>
          <w:lang w:eastAsia="fr-FR"/>
        </w:rPr>
        <w:t xml:space="preserve"> 06 avenue Duisburg</w:t>
      </w:r>
      <w:r w:rsidRPr="004D1421">
        <w:rPr>
          <w:rFonts w:ascii="Times New Roman" w:eastAsia="Times New Roman" w:hAnsi="Times New Roman" w:cs="Times New Roman"/>
          <w:b/>
          <w:iCs/>
          <w:sz w:val="28"/>
          <w:szCs w:val="28"/>
          <w:lang w:eastAsia="fr-FR"/>
        </w:rPr>
        <w:t xml:space="preserve"> </w:t>
      </w:r>
      <w:r w:rsidRPr="004D1421">
        <w:rPr>
          <w:rFonts w:ascii="Times New Roman" w:eastAsia="Times New Roman" w:hAnsi="Times New Roman" w:cs="Times New Roman"/>
          <w:iCs/>
          <w:sz w:val="28"/>
          <w:szCs w:val="28"/>
          <w:lang w:eastAsia="fr-FR"/>
        </w:rPr>
        <w:t>du Ministère de l’Education Nationale (ETFP),</w:t>
      </w:r>
      <w:r w:rsidRPr="004D1421">
        <w:rPr>
          <w:rFonts w:ascii="Times New Roman" w:eastAsia="Times New Roman" w:hAnsi="Times New Roman" w:cs="Times New Roman"/>
          <w:iCs/>
          <w:sz w:val="24"/>
          <w:szCs w:val="20"/>
          <w:lang w:eastAsia="fr-FR"/>
        </w:rPr>
        <w:t xml:space="preserve"> </w:t>
      </w:r>
      <w:r w:rsidRPr="004D1421">
        <w:rPr>
          <w:rFonts w:ascii="Times New Roman" w:eastAsia="Times New Roman" w:hAnsi="Times New Roman" w:cs="Times New Roman"/>
          <w:b/>
          <w:iCs/>
          <w:sz w:val="28"/>
          <w:szCs w:val="28"/>
          <w:lang w:eastAsia="fr-FR"/>
        </w:rPr>
        <w:t>porte N°11</w:t>
      </w:r>
      <w:r w:rsidRPr="004D1421">
        <w:rPr>
          <w:rFonts w:ascii="Times New Roman" w:eastAsia="Times New Roman" w:hAnsi="Times New Roman" w:cs="Times New Roman"/>
          <w:iCs/>
          <w:sz w:val="28"/>
          <w:szCs w:val="28"/>
          <w:lang w:eastAsia="fr-FR"/>
        </w:rPr>
        <w:t xml:space="preserve"> de 8 heures à 12 heures et de 15 heures à 17 heures, de lundi à vendredi</w:t>
      </w:r>
      <w:r w:rsidRPr="004D1421">
        <w:rPr>
          <w:rFonts w:ascii="Times New Roman" w:eastAsia="Times New Roman" w:hAnsi="Times New Roman" w:cs="Times New Roman"/>
          <w:sz w:val="28"/>
          <w:szCs w:val="28"/>
          <w:lang w:eastAsia="fr-FR"/>
        </w:rPr>
        <w:t xml:space="preserve"> ou de prendre connaissance des documents d’Appel d’offres à l’adresse mentionnée ci-après :</w:t>
      </w:r>
    </w:p>
    <w:p w14:paraId="6F1C834C" w14:textId="40048BE7" w:rsidR="003253A2" w:rsidRDefault="004D1421" w:rsidP="00221FA0">
      <w:pPr>
        <w:spacing w:before="240" w:after="0" w:line="240" w:lineRule="auto"/>
        <w:jc w:val="both"/>
        <w:rPr>
          <w:rFonts w:ascii="Times New Roman" w:eastAsia="Times New Roman" w:hAnsi="Times New Roman" w:cs="Times New Roman"/>
          <w:sz w:val="28"/>
          <w:szCs w:val="28"/>
          <w:lang w:val="fr-BE" w:eastAsia="fr-FR"/>
        </w:rPr>
      </w:pPr>
      <w:r w:rsidRPr="004D1421">
        <w:rPr>
          <w:rFonts w:ascii="Times New Roman" w:eastAsia="Times New Roman" w:hAnsi="Times New Roman" w:cs="Times New Roman"/>
          <w:b/>
          <w:sz w:val="28"/>
          <w:szCs w:val="28"/>
          <w:lang w:eastAsia="fr-FR"/>
        </w:rPr>
        <w:t xml:space="preserve"> DIRECTION DES EXAMENS, CONCOURS ET CERTIFICATIONS </w:t>
      </w:r>
      <w:r w:rsidRPr="004D1421">
        <w:rPr>
          <w:rFonts w:ascii="Times New Roman" w:eastAsia="Times New Roman" w:hAnsi="Times New Roman" w:cs="Times New Roman"/>
          <w:b/>
          <w:sz w:val="28"/>
          <w:szCs w:val="28"/>
          <w:lang w:val="fr-BE" w:eastAsia="fr-FR"/>
        </w:rPr>
        <w:t xml:space="preserve">(DECC), 165, rue des </w:t>
      </w:r>
      <w:proofErr w:type="spellStart"/>
      <w:r w:rsidRPr="004D1421">
        <w:rPr>
          <w:rFonts w:ascii="Times New Roman" w:eastAsia="Times New Roman" w:hAnsi="Times New Roman" w:cs="Times New Roman"/>
          <w:b/>
          <w:sz w:val="28"/>
          <w:szCs w:val="28"/>
          <w:lang w:val="fr-BE" w:eastAsia="fr-FR"/>
        </w:rPr>
        <w:t>Echis</w:t>
      </w:r>
      <w:proofErr w:type="spellEnd"/>
      <w:r w:rsidRPr="004D1421">
        <w:rPr>
          <w:rFonts w:ascii="Times New Roman" w:eastAsia="Times New Roman" w:hAnsi="Times New Roman" w:cs="Times New Roman"/>
          <w:b/>
          <w:sz w:val="28"/>
          <w:szCs w:val="28"/>
          <w:lang w:val="fr-BE" w:eastAsia="fr-FR"/>
        </w:rPr>
        <w:t xml:space="preserve"> en face de BUTODRA Tél. 22 22-26-65, Email : </w:t>
      </w:r>
      <w:hyperlink r:id="rId8" w:history="1">
        <w:r w:rsidRPr="004D1421">
          <w:rPr>
            <w:rFonts w:ascii="Times New Roman" w:eastAsia="Times New Roman" w:hAnsi="Times New Roman" w:cs="Times New Roman"/>
            <w:b/>
            <w:color w:val="0000FF"/>
            <w:sz w:val="28"/>
            <w:szCs w:val="28"/>
            <w:u w:val="single"/>
            <w:lang w:val="fr-BE" w:eastAsia="fr-FR"/>
          </w:rPr>
          <w:t>decc_lome@yahoo.fr</w:t>
        </w:r>
      </w:hyperlink>
      <w:r w:rsidRPr="004D1421">
        <w:rPr>
          <w:rFonts w:ascii="Times New Roman" w:eastAsia="Times New Roman" w:hAnsi="Times New Roman" w:cs="Times New Roman"/>
          <w:b/>
          <w:sz w:val="28"/>
          <w:szCs w:val="28"/>
          <w:lang w:val="fr-BE" w:eastAsia="fr-FR"/>
        </w:rPr>
        <w:t xml:space="preserve"> porte 1 </w:t>
      </w:r>
      <w:r w:rsidRPr="004D1421">
        <w:rPr>
          <w:rFonts w:ascii="Times New Roman" w:eastAsia="Times New Roman" w:hAnsi="Times New Roman" w:cs="Times New Roman"/>
          <w:sz w:val="28"/>
          <w:szCs w:val="28"/>
          <w:lang w:val="fr-BE" w:eastAsia="fr-FR"/>
        </w:rPr>
        <w:t>de 8 heures à 12 heures et de 15 heures à 17 heures, de lundi à vendredi.</w:t>
      </w:r>
    </w:p>
    <w:p w14:paraId="0977F064" w14:textId="77777777" w:rsidR="003253A2" w:rsidRPr="004D1421" w:rsidRDefault="003253A2" w:rsidP="00221FA0">
      <w:pPr>
        <w:spacing w:before="240" w:after="0" w:line="240" w:lineRule="auto"/>
        <w:jc w:val="both"/>
        <w:rPr>
          <w:rFonts w:ascii="Times New Roman" w:eastAsia="Times New Roman" w:hAnsi="Times New Roman" w:cs="Times New Roman"/>
          <w:sz w:val="28"/>
          <w:szCs w:val="28"/>
          <w:lang w:val="fr-BE" w:eastAsia="fr-FR"/>
        </w:rPr>
      </w:pPr>
    </w:p>
    <w:p w14:paraId="158E4A31" w14:textId="77777777" w:rsidR="004D1421" w:rsidRPr="004D1421" w:rsidRDefault="004D1421" w:rsidP="00221FA0">
      <w:pPr>
        <w:numPr>
          <w:ilvl w:val="0"/>
          <w:numId w:val="1"/>
        </w:numPr>
        <w:spacing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Les exigences en matière de qualifications sont: </w:t>
      </w:r>
    </w:p>
    <w:p w14:paraId="0EC0EB2F" w14:textId="77777777" w:rsidR="004D1421" w:rsidRPr="004D1421" w:rsidRDefault="004D1421" w:rsidP="00221FA0">
      <w:pPr>
        <w:numPr>
          <w:ilvl w:val="0"/>
          <w:numId w:val="3"/>
        </w:numPr>
        <w:spacing w:after="0" w:line="240" w:lineRule="auto"/>
        <w:contextualSpacing/>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Etre en règle avec l’Administration publique en présentant dans l’offre les pièces administratives indiquées au point 11.1 des Données Particulières de l’Appel d’Offres (DPAO)</w:t>
      </w:r>
    </w:p>
    <w:p w14:paraId="1A0B1217" w14:textId="77777777" w:rsidR="004D1421" w:rsidRPr="004D1421" w:rsidRDefault="004D1421" w:rsidP="00221FA0">
      <w:pPr>
        <w:numPr>
          <w:ilvl w:val="0"/>
          <w:numId w:val="3"/>
        </w:numPr>
        <w:spacing w:after="0" w:line="240" w:lineRule="auto"/>
        <w:contextualSpacing/>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Avoir une moyenne annuelle de chiffre d’affaires des années (2022, 2023 et 2024) au moins égales à la moitié de l’offre financière.</w:t>
      </w:r>
    </w:p>
    <w:p w14:paraId="35C1AFAF" w14:textId="77777777" w:rsidR="004D1421" w:rsidRPr="004D1421" w:rsidRDefault="004D1421" w:rsidP="00221FA0">
      <w:pPr>
        <w:numPr>
          <w:ilvl w:val="0"/>
          <w:numId w:val="3"/>
        </w:numPr>
        <w:spacing w:after="0" w:line="240" w:lineRule="auto"/>
        <w:contextualSpacing/>
        <w:jc w:val="both"/>
        <w:rPr>
          <w:rFonts w:ascii="Times New Roman" w:eastAsia="Times New Roman" w:hAnsi="Times New Roman" w:cs="Times New Roman"/>
          <w:sz w:val="28"/>
          <w:szCs w:val="28"/>
          <w:lang w:eastAsia="fr-FR"/>
        </w:rPr>
      </w:pPr>
      <w:bookmarkStart w:id="2" w:name="_Hlk507593487"/>
      <w:r w:rsidRPr="004D1421">
        <w:rPr>
          <w:rFonts w:ascii="Times New Roman" w:eastAsia="Times New Roman" w:hAnsi="Times New Roman" w:cs="Times New Roman"/>
          <w:sz w:val="28"/>
          <w:szCs w:val="28"/>
          <w:lang w:eastAsia="fr-FR"/>
        </w:rPr>
        <w:t>Présenter des états financiers ou extrait des états financiers des années (2022, 2023 et 2024) certifiés par un expert-comptable agréé.</w:t>
      </w:r>
    </w:p>
    <w:p w14:paraId="627D904F" w14:textId="77777777" w:rsidR="004D1421" w:rsidRPr="004D1421" w:rsidRDefault="004D1421" w:rsidP="00221FA0">
      <w:pPr>
        <w:ind w:left="720"/>
        <w:contextualSpacing/>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b/>
          <w:sz w:val="28"/>
          <w:szCs w:val="28"/>
          <w:u w:val="single"/>
          <w:lang w:eastAsia="fr-FR"/>
        </w:rPr>
        <w:t>NB</w:t>
      </w:r>
      <w:r w:rsidRPr="004D1421">
        <w:rPr>
          <w:rFonts w:ascii="Times New Roman" w:eastAsia="Times New Roman" w:hAnsi="Times New Roman" w:cs="Times New Roman"/>
          <w:sz w:val="28"/>
          <w:szCs w:val="28"/>
          <w:u w:val="single"/>
          <w:lang w:eastAsia="fr-FR"/>
        </w:rPr>
        <w:t> </w:t>
      </w:r>
      <w:r w:rsidRPr="004D1421">
        <w:rPr>
          <w:rFonts w:ascii="Times New Roman" w:eastAsia="Times New Roman" w:hAnsi="Times New Roman" w:cs="Times New Roman"/>
          <w:sz w:val="28"/>
          <w:szCs w:val="28"/>
          <w:lang w:eastAsia="fr-FR"/>
        </w:rPr>
        <w:t>: Les sociétés nouvellement créées qui sont dans l’impossibilité de fournir les états financiers des trois (03) années (2022, 2023 et 2024) exigés sont autorisées à prouver leur capacité économique et financière par tout autre document substitutif distinct de l’attestation de capacité financière demandée.</w:t>
      </w:r>
    </w:p>
    <w:bookmarkEnd w:id="2"/>
    <w:p w14:paraId="06160856" w14:textId="77777777" w:rsidR="004D1421" w:rsidRPr="004D1421" w:rsidRDefault="004D1421" w:rsidP="00221FA0">
      <w:pPr>
        <w:numPr>
          <w:ilvl w:val="0"/>
          <w:numId w:val="3"/>
        </w:numPr>
        <w:spacing w:after="0" w:line="240" w:lineRule="auto"/>
        <w:contextualSpacing/>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lastRenderedPageBreak/>
        <w:t>Fournir l’attestation de bonne fin d’exécution d’au moins un marché similaire au cours des trois (03) dernières années (2022, 2023 et 2024).</w:t>
      </w:r>
    </w:p>
    <w:p w14:paraId="164A725C" w14:textId="77777777" w:rsidR="004D1421" w:rsidRPr="004D1421" w:rsidRDefault="004D1421" w:rsidP="00221FA0">
      <w:pPr>
        <w:spacing w:after="0" w:line="240" w:lineRule="auto"/>
        <w:ind w:left="360"/>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(Voir le DPAO pour les informations détaillées). </w:t>
      </w:r>
    </w:p>
    <w:p w14:paraId="4111DFDB" w14:textId="77777777" w:rsidR="004D1421" w:rsidRPr="004D1421" w:rsidRDefault="004D1421" w:rsidP="00221FA0">
      <w:pPr>
        <w:spacing w:after="0" w:line="240" w:lineRule="auto"/>
        <w:ind w:left="360"/>
        <w:jc w:val="both"/>
        <w:rPr>
          <w:rFonts w:ascii="Times New Roman" w:eastAsia="Times New Roman" w:hAnsi="Times New Roman" w:cs="Times New Roman"/>
          <w:sz w:val="28"/>
          <w:szCs w:val="28"/>
          <w:lang w:eastAsia="fr-FR"/>
        </w:rPr>
      </w:pPr>
    </w:p>
    <w:p w14:paraId="6A19C3BC" w14:textId="1B61FB7C" w:rsidR="004D1421" w:rsidRPr="004D1421" w:rsidRDefault="004D1421" w:rsidP="00221FA0">
      <w:pPr>
        <w:spacing w:after="0" w:line="240" w:lineRule="auto"/>
        <w:ind w:left="360"/>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u w:val="single"/>
          <w:lang w:eastAsia="fr-FR"/>
        </w:rPr>
        <w:t>NB</w:t>
      </w:r>
      <w:r w:rsidRPr="004D1421">
        <w:rPr>
          <w:rFonts w:ascii="Times New Roman" w:eastAsia="Times New Roman" w:hAnsi="Times New Roman" w:cs="Times New Roman"/>
          <w:sz w:val="28"/>
          <w:szCs w:val="28"/>
          <w:lang w:eastAsia="fr-FR"/>
        </w:rPr>
        <w:t xml:space="preserve"> : Les soumissionnaires sont informés que leurs offres financières doivent être élaborées dans le respect des prix contenus dans la dernière version du répertoire des prix de référence (mercuriale des prix), disponible sur le site du Ministère de l’économie et des finances au https://finances.gouv.tg dans le cas contraire, leurs offres financières seront redressées.</w:t>
      </w:r>
    </w:p>
    <w:p w14:paraId="2BF02E65" w14:textId="453843F0" w:rsidR="003253A2"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Les candidats intéressés peuvent consulter gratuitement le dossier d’Appel d’offres complet ou le retirer à titre onéreux contre paiement d’une somme non remboursable de cinquante mille (50 000) francs CFA à l’adresse mentionnée ci-après : </w:t>
      </w:r>
      <w:r w:rsidRPr="004D1421">
        <w:rPr>
          <w:rFonts w:ascii="Times New Roman" w:eastAsia="Times New Roman" w:hAnsi="Times New Roman" w:cs="Times New Roman"/>
          <w:b/>
          <w:sz w:val="28"/>
          <w:szCs w:val="28"/>
          <w:lang w:eastAsia="fr-FR"/>
        </w:rPr>
        <w:t xml:space="preserve">Direction des Examens, Concours et Certifications </w:t>
      </w:r>
      <w:r w:rsidRPr="004D1421">
        <w:rPr>
          <w:rFonts w:ascii="Times New Roman" w:eastAsia="Times New Roman" w:hAnsi="Times New Roman" w:cs="Times New Roman"/>
          <w:b/>
          <w:sz w:val="28"/>
          <w:szCs w:val="28"/>
          <w:lang w:val="fr-BE" w:eastAsia="fr-FR"/>
        </w:rPr>
        <w:t xml:space="preserve">(DECC), 165, rue des </w:t>
      </w:r>
      <w:proofErr w:type="spellStart"/>
      <w:r w:rsidRPr="004D1421">
        <w:rPr>
          <w:rFonts w:ascii="Times New Roman" w:eastAsia="Times New Roman" w:hAnsi="Times New Roman" w:cs="Times New Roman"/>
          <w:b/>
          <w:sz w:val="28"/>
          <w:szCs w:val="28"/>
          <w:lang w:val="fr-BE" w:eastAsia="fr-FR"/>
        </w:rPr>
        <w:t>Echis</w:t>
      </w:r>
      <w:proofErr w:type="spellEnd"/>
      <w:r w:rsidRPr="004D1421">
        <w:rPr>
          <w:rFonts w:ascii="Times New Roman" w:eastAsia="Times New Roman" w:hAnsi="Times New Roman" w:cs="Times New Roman"/>
          <w:b/>
          <w:sz w:val="28"/>
          <w:szCs w:val="28"/>
          <w:lang w:val="fr-BE" w:eastAsia="fr-FR"/>
        </w:rPr>
        <w:t xml:space="preserve"> en face de BUTODRA   Tél. 22-22-26-65,  Email : </w:t>
      </w:r>
      <w:proofErr w:type="spellStart"/>
      <w:r w:rsidRPr="004D1421">
        <w:rPr>
          <w:rFonts w:ascii="Times New Roman" w:eastAsia="Times New Roman" w:hAnsi="Times New Roman" w:cs="Times New Roman"/>
          <w:b/>
          <w:sz w:val="28"/>
          <w:szCs w:val="28"/>
          <w:lang w:val="fr-BE" w:eastAsia="fr-FR"/>
        </w:rPr>
        <w:t>decc_lome</w:t>
      </w:r>
      <w:proofErr w:type="spellEnd"/>
      <w:r w:rsidRPr="004D1421">
        <w:rPr>
          <w:rFonts w:ascii="Times New Roman" w:eastAsia="Times New Roman" w:hAnsi="Times New Roman" w:cs="Times New Roman"/>
          <w:b/>
          <w:sz w:val="28"/>
          <w:szCs w:val="28"/>
          <w:lang w:val="fr-BE" w:eastAsia="fr-FR"/>
        </w:rPr>
        <w:t xml:space="preserve"> @yahoo.fr LOME-TOGO. </w:t>
      </w:r>
      <w:r w:rsidRPr="004D1421">
        <w:rPr>
          <w:rFonts w:ascii="Times New Roman" w:eastAsia="Times New Roman" w:hAnsi="Times New Roman" w:cs="Times New Roman"/>
          <w:sz w:val="28"/>
          <w:szCs w:val="28"/>
          <w:lang w:eastAsia="fr-FR"/>
        </w:rPr>
        <w:t xml:space="preserve">La méthode de paiement sera en espèces à la comptabilité de la DECC. Le Dossier d’Appel d’offres sera adressé main à main. </w:t>
      </w:r>
    </w:p>
    <w:p w14:paraId="3A9C850B" w14:textId="0D43D0E9" w:rsidR="003253A2"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Les offres devront être déposées sous plis fermés au Secrétariat de la Personne Responsable des Marchés Publics du Ministère de l’Education </w:t>
      </w:r>
      <w:r>
        <w:rPr>
          <w:rFonts w:ascii="Times New Roman" w:eastAsia="Times New Roman" w:hAnsi="Times New Roman" w:cs="Times New Roman"/>
          <w:sz w:val="28"/>
          <w:szCs w:val="28"/>
          <w:lang w:eastAsia="fr-FR"/>
        </w:rPr>
        <w:t>Nationale</w:t>
      </w:r>
      <w:r w:rsidRPr="004D1421">
        <w:rPr>
          <w:rFonts w:ascii="Times New Roman" w:eastAsia="Times New Roman" w:hAnsi="Times New Roman" w:cs="Times New Roman"/>
          <w:sz w:val="28"/>
          <w:szCs w:val="28"/>
          <w:lang w:eastAsia="fr-FR"/>
        </w:rPr>
        <w:t xml:space="preserve"> (ETFP) à l’adresse suivante :</w:t>
      </w:r>
      <w:r w:rsidR="00221FA0">
        <w:rPr>
          <w:rFonts w:ascii="Times New Roman" w:eastAsia="Times New Roman" w:hAnsi="Times New Roman" w:cs="Times New Roman"/>
          <w:sz w:val="28"/>
          <w:szCs w:val="28"/>
          <w:lang w:eastAsia="fr-FR"/>
        </w:rPr>
        <w:t xml:space="preserve"> Direction des affaires financières</w:t>
      </w:r>
      <w:r w:rsidRPr="004D1421">
        <w:rPr>
          <w:rFonts w:ascii="Times New Roman" w:eastAsia="Times New Roman" w:hAnsi="Times New Roman" w:cs="Times New Roman"/>
          <w:sz w:val="28"/>
          <w:szCs w:val="28"/>
          <w:lang w:eastAsia="fr-FR"/>
        </w:rPr>
        <w:t xml:space="preserve"> 06 avenue Duisburg du Ministère de l’Education Nationale (ETFP) porte N°11 au plus tard </w:t>
      </w:r>
      <w:r>
        <w:rPr>
          <w:rFonts w:ascii="Times New Roman" w:eastAsia="Times New Roman" w:hAnsi="Times New Roman" w:cs="Times New Roman"/>
          <w:color w:val="000000"/>
          <w:sz w:val="28"/>
          <w:szCs w:val="28"/>
          <w:lang w:eastAsia="fr-FR"/>
        </w:rPr>
        <w:t xml:space="preserve">20 mars </w:t>
      </w:r>
      <w:r w:rsidRPr="004D1421">
        <w:rPr>
          <w:rFonts w:ascii="Times New Roman" w:eastAsia="Times New Roman" w:hAnsi="Times New Roman" w:cs="Times New Roman"/>
          <w:color w:val="000000"/>
          <w:sz w:val="28"/>
          <w:szCs w:val="28"/>
          <w:lang w:eastAsia="fr-FR"/>
        </w:rPr>
        <w:t xml:space="preserve">2026 </w:t>
      </w:r>
      <w:r w:rsidRPr="004D1421">
        <w:rPr>
          <w:rFonts w:ascii="Times New Roman" w:eastAsia="Times New Roman" w:hAnsi="Times New Roman" w:cs="Times New Roman"/>
          <w:sz w:val="28"/>
          <w:szCs w:val="28"/>
          <w:lang w:eastAsia="fr-FR"/>
        </w:rPr>
        <w:t xml:space="preserve">à 10 heures 00 minute TU précises en un (01) original et en trois (03) copies. Les offres remises en retard ne seront pas acceptées. </w:t>
      </w:r>
    </w:p>
    <w:p w14:paraId="264505C8" w14:textId="77777777" w:rsidR="004D1421" w:rsidRPr="004D1421"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 xml:space="preserve">Les offres doivent comprendre </w:t>
      </w:r>
      <w:r w:rsidRPr="004D1421">
        <w:rPr>
          <w:rFonts w:ascii="Times New Roman" w:eastAsia="Times New Roman" w:hAnsi="Times New Roman" w:cs="Times New Roman"/>
          <w:iCs/>
          <w:sz w:val="28"/>
          <w:szCs w:val="28"/>
          <w:lang w:eastAsia="fr-FR"/>
        </w:rPr>
        <w:t>une garantie bancaire de soumission</w:t>
      </w:r>
      <w:r w:rsidRPr="004D1421">
        <w:rPr>
          <w:rFonts w:ascii="Times New Roman" w:eastAsia="Times New Roman" w:hAnsi="Times New Roman" w:cs="Times New Roman"/>
          <w:sz w:val="28"/>
          <w:szCs w:val="28"/>
          <w:lang w:eastAsia="fr-FR"/>
        </w:rPr>
        <w:t xml:space="preserve"> d’un montant de :</w:t>
      </w:r>
    </w:p>
    <w:p w14:paraId="40FBA1C6" w14:textId="77777777" w:rsidR="004D1421" w:rsidRPr="004D1421" w:rsidRDefault="004D1421" w:rsidP="00221FA0">
      <w:pPr>
        <w:spacing w:after="0" w:line="240" w:lineRule="auto"/>
        <w:ind w:left="708"/>
        <w:jc w:val="both"/>
        <w:rPr>
          <w:rFonts w:ascii="Times New Roman" w:eastAsia="Times New Roman" w:hAnsi="Times New Roman" w:cs="Times New Roman"/>
          <w:sz w:val="28"/>
          <w:szCs w:val="28"/>
          <w:lang w:val="en-US" w:eastAsia="fr-FR"/>
        </w:rPr>
      </w:pPr>
      <w:r w:rsidRPr="004D1421">
        <w:rPr>
          <w:rFonts w:ascii="Times New Roman" w:eastAsia="Times New Roman" w:hAnsi="Times New Roman" w:cs="Times New Roman"/>
          <w:sz w:val="28"/>
          <w:szCs w:val="28"/>
          <w:lang w:val="en-US" w:eastAsia="fr-FR"/>
        </w:rPr>
        <w:t>Lot N°1:     1 600 000 FCFA</w:t>
      </w:r>
    </w:p>
    <w:p w14:paraId="1079F3C9" w14:textId="77777777" w:rsidR="004D1421" w:rsidRPr="004D1421" w:rsidRDefault="004D1421" w:rsidP="00221FA0">
      <w:pPr>
        <w:spacing w:after="0" w:line="240" w:lineRule="auto"/>
        <w:ind w:firstLine="708"/>
        <w:jc w:val="both"/>
        <w:rPr>
          <w:rFonts w:ascii="Times New Roman" w:eastAsia="Times New Roman" w:hAnsi="Times New Roman" w:cs="Times New Roman"/>
          <w:sz w:val="28"/>
          <w:szCs w:val="28"/>
          <w:lang w:val="en-US" w:eastAsia="fr-FR"/>
        </w:rPr>
      </w:pPr>
      <w:r w:rsidRPr="004D1421">
        <w:rPr>
          <w:rFonts w:ascii="Times New Roman" w:eastAsia="Times New Roman" w:hAnsi="Times New Roman" w:cs="Times New Roman"/>
          <w:sz w:val="28"/>
          <w:szCs w:val="28"/>
          <w:lang w:val="en-US" w:eastAsia="fr-FR"/>
        </w:rPr>
        <w:t>Lot N°2:     1 400 000 FCFA</w:t>
      </w:r>
    </w:p>
    <w:p w14:paraId="318A2B1B" w14:textId="77777777" w:rsidR="004D1421" w:rsidRPr="004D1421" w:rsidRDefault="004D1421" w:rsidP="00221FA0">
      <w:pPr>
        <w:spacing w:after="0" w:line="240" w:lineRule="auto"/>
        <w:ind w:left="708"/>
        <w:jc w:val="both"/>
        <w:rPr>
          <w:rFonts w:ascii="Times New Roman" w:eastAsia="Times New Roman" w:hAnsi="Times New Roman" w:cs="Times New Roman"/>
          <w:sz w:val="28"/>
          <w:szCs w:val="28"/>
          <w:lang w:val="en-US" w:eastAsia="fr-FR"/>
        </w:rPr>
      </w:pPr>
      <w:r w:rsidRPr="004D1421">
        <w:rPr>
          <w:rFonts w:ascii="Times New Roman" w:eastAsia="Times New Roman" w:hAnsi="Times New Roman" w:cs="Times New Roman"/>
          <w:sz w:val="28"/>
          <w:szCs w:val="28"/>
          <w:lang w:val="en-US" w:eastAsia="fr-FR"/>
        </w:rPr>
        <w:t>Lot N°3:     1 200 000 FCFA</w:t>
      </w:r>
    </w:p>
    <w:p w14:paraId="1CA4706B" w14:textId="77777777" w:rsidR="004D1421" w:rsidRPr="004D1421" w:rsidRDefault="004D1421" w:rsidP="00221FA0">
      <w:pPr>
        <w:spacing w:after="0" w:line="240" w:lineRule="auto"/>
        <w:ind w:firstLine="708"/>
        <w:jc w:val="both"/>
        <w:rPr>
          <w:rFonts w:ascii="Times New Roman" w:eastAsia="Times New Roman" w:hAnsi="Times New Roman" w:cs="Times New Roman"/>
          <w:sz w:val="28"/>
          <w:szCs w:val="28"/>
          <w:lang w:val="en-US" w:eastAsia="fr-FR"/>
        </w:rPr>
      </w:pPr>
      <w:r w:rsidRPr="004D1421">
        <w:rPr>
          <w:rFonts w:ascii="Times New Roman" w:eastAsia="Times New Roman" w:hAnsi="Times New Roman" w:cs="Times New Roman"/>
          <w:sz w:val="28"/>
          <w:szCs w:val="28"/>
          <w:lang w:val="en-US" w:eastAsia="fr-FR"/>
        </w:rPr>
        <w:t>Lot N°4:     1 300 000 FCFA</w:t>
      </w:r>
    </w:p>
    <w:p w14:paraId="6B7988E4" w14:textId="77777777" w:rsidR="004D1421" w:rsidRPr="004D1421" w:rsidRDefault="004D1421" w:rsidP="00221FA0">
      <w:pPr>
        <w:spacing w:after="0" w:line="240" w:lineRule="auto"/>
        <w:ind w:firstLine="708"/>
        <w:jc w:val="both"/>
        <w:rPr>
          <w:rFonts w:ascii="Times New Roman" w:eastAsia="Times New Roman" w:hAnsi="Times New Roman" w:cs="Times New Roman"/>
          <w:sz w:val="28"/>
          <w:szCs w:val="28"/>
          <w:lang w:val="en-US" w:eastAsia="fr-FR"/>
        </w:rPr>
      </w:pPr>
    </w:p>
    <w:p w14:paraId="308592BB" w14:textId="21A8DD33" w:rsidR="004D1421" w:rsidRDefault="004D1421" w:rsidP="00221FA0">
      <w:pPr>
        <w:spacing w:after="0" w:line="240" w:lineRule="auto"/>
        <w:ind w:firstLine="708"/>
        <w:jc w:val="both"/>
        <w:rPr>
          <w:rFonts w:ascii="Times New Roman" w:eastAsia="Times New Roman" w:hAnsi="Times New Roman" w:cs="Times New Roman"/>
          <w:sz w:val="28"/>
          <w:szCs w:val="28"/>
          <w:lang w:val="en-US" w:eastAsia="fr-FR"/>
        </w:rPr>
      </w:pPr>
      <w:r w:rsidRPr="004D1421">
        <w:rPr>
          <w:rFonts w:ascii="Times New Roman" w:eastAsia="Times New Roman" w:hAnsi="Times New Roman" w:cs="Times New Roman"/>
          <w:sz w:val="28"/>
          <w:szCs w:val="28"/>
          <w:u w:val="single"/>
          <w:lang w:val="en-US" w:eastAsia="fr-FR"/>
        </w:rPr>
        <w:t>NB</w:t>
      </w:r>
      <w:r w:rsidRPr="004D1421">
        <w:rPr>
          <w:rFonts w:ascii="Times New Roman" w:eastAsia="Times New Roman" w:hAnsi="Times New Roman" w:cs="Times New Roman"/>
          <w:sz w:val="28"/>
          <w:szCs w:val="28"/>
          <w:lang w:val="en-US" w:eastAsia="fr-FR"/>
        </w:rPr>
        <w:t xml:space="preserve">:  La </w:t>
      </w:r>
      <w:proofErr w:type="spellStart"/>
      <w:r w:rsidRPr="004D1421">
        <w:rPr>
          <w:rFonts w:ascii="Times New Roman" w:eastAsia="Times New Roman" w:hAnsi="Times New Roman" w:cs="Times New Roman"/>
          <w:sz w:val="28"/>
          <w:szCs w:val="28"/>
          <w:lang w:val="en-US" w:eastAsia="fr-FR"/>
        </w:rPr>
        <w:t>garantie</w:t>
      </w:r>
      <w:proofErr w:type="spellEnd"/>
      <w:r w:rsidRPr="004D1421">
        <w:rPr>
          <w:rFonts w:ascii="Times New Roman" w:eastAsia="Times New Roman" w:hAnsi="Times New Roman" w:cs="Times New Roman"/>
          <w:sz w:val="28"/>
          <w:szCs w:val="28"/>
          <w:lang w:val="en-US" w:eastAsia="fr-FR"/>
        </w:rPr>
        <w:t xml:space="preserve"> de </w:t>
      </w:r>
      <w:proofErr w:type="spellStart"/>
      <w:r w:rsidRPr="004D1421">
        <w:rPr>
          <w:rFonts w:ascii="Times New Roman" w:eastAsia="Times New Roman" w:hAnsi="Times New Roman" w:cs="Times New Roman"/>
          <w:sz w:val="28"/>
          <w:szCs w:val="28"/>
          <w:lang w:val="en-US" w:eastAsia="fr-FR"/>
        </w:rPr>
        <w:t>soumission</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devra</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être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délivrée</w:t>
      </w:r>
      <w:proofErr w:type="spellEnd"/>
      <w:r w:rsidRPr="004D1421">
        <w:rPr>
          <w:rFonts w:ascii="Times New Roman" w:eastAsia="Times New Roman" w:hAnsi="Times New Roman" w:cs="Times New Roman"/>
          <w:sz w:val="28"/>
          <w:szCs w:val="28"/>
          <w:lang w:val="en-US" w:eastAsia="fr-FR"/>
        </w:rPr>
        <w:t xml:space="preserve"> par </w:t>
      </w:r>
      <w:proofErr w:type="spellStart"/>
      <w:r w:rsidRPr="004D1421">
        <w:rPr>
          <w:rFonts w:ascii="Times New Roman" w:eastAsia="Times New Roman" w:hAnsi="Times New Roman" w:cs="Times New Roman"/>
          <w:sz w:val="28"/>
          <w:szCs w:val="28"/>
          <w:lang w:val="en-US" w:eastAsia="fr-FR"/>
        </w:rPr>
        <w:t>une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banque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installée</w:t>
      </w:r>
      <w:proofErr w:type="spellEnd"/>
      <w:r w:rsidRPr="004D1421">
        <w:rPr>
          <w:rFonts w:ascii="Times New Roman" w:eastAsia="Times New Roman" w:hAnsi="Times New Roman" w:cs="Times New Roman"/>
          <w:sz w:val="28"/>
          <w:szCs w:val="28"/>
          <w:lang w:val="en-US" w:eastAsia="fr-FR"/>
        </w:rPr>
        <w:t xml:space="preserve"> au Togo </w:t>
      </w:r>
      <w:proofErr w:type="spellStart"/>
      <w:r w:rsidRPr="004D1421">
        <w:rPr>
          <w:rFonts w:ascii="Times New Roman" w:eastAsia="Times New Roman" w:hAnsi="Times New Roman" w:cs="Times New Roman"/>
          <w:sz w:val="28"/>
          <w:szCs w:val="28"/>
          <w:lang w:val="en-US" w:eastAsia="fr-FR"/>
        </w:rPr>
        <w:t>ou</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une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banque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étrangère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ayant</w:t>
      </w:r>
      <w:proofErr w:type="spellEnd"/>
      <w:r w:rsidRPr="004D1421">
        <w:rPr>
          <w:rFonts w:ascii="Times New Roman" w:eastAsia="Times New Roman" w:hAnsi="Times New Roman" w:cs="Times New Roman"/>
          <w:sz w:val="28"/>
          <w:szCs w:val="28"/>
          <w:lang w:val="en-US" w:eastAsia="fr-FR"/>
        </w:rPr>
        <w:t xml:space="preserve"> un </w:t>
      </w:r>
      <w:proofErr w:type="spellStart"/>
      <w:r w:rsidRPr="004D1421">
        <w:rPr>
          <w:rFonts w:ascii="Times New Roman" w:eastAsia="Times New Roman" w:hAnsi="Times New Roman" w:cs="Times New Roman"/>
          <w:sz w:val="28"/>
          <w:szCs w:val="28"/>
          <w:lang w:val="en-US" w:eastAsia="fr-FR"/>
        </w:rPr>
        <w:t>correspondant</w:t>
      </w:r>
      <w:proofErr w:type="spellEnd"/>
      <w:r w:rsidRPr="004D1421">
        <w:rPr>
          <w:rFonts w:ascii="Times New Roman" w:eastAsia="Times New Roman" w:hAnsi="Times New Roman" w:cs="Times New Roman"/>
          <w:sz w:val="28"/>
          <w:szCs w:val="28"/>
          <w:lang w:val="en-US" w:eastAsia="fr-FR"/>
        </w:rPr>
        <w:t xml:space="preserve"> au Togo </w:t>
      </w:r>
      <w:proofErr w:type="spellStart"/>
      <w:r w:rsidRPr="004D1421">
        <w:rPr>
          <w:rFonts w:ascii="Times New Roman" w:eastAsia="Times New Roman" w:hAnsi="Times New Roman" w:cs="Times New Roman"/>
          <w:sz w:val="28"/>
          <w:szCs w:val="28"/>
          <w:lang w:val="en-US" w:eastAsia="fr-FR"/>
        </w:rPr>
        <w:t>ou</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toute</w:t>
      </w:r>
      <w:proofErr w:type="spellEnd"/>
      <w:r w:rsidRPr="004D1421">
        <w:rPr>
          <w:rFonts w:ascii="Times New Roman" w:eastAsia="Times New Roman" w:hAnsi="Times New Roman" w:cs="Times New Roman"/>
          <w:sz w:val="28"/>
          <w:szCs w:val="28"/>
          <w:lang w:val="en-US" w:eastAsia="fr-FR"/>
        </w:rPr>
        <w:t xml:space="preserve"> institution </w:t>
      </w:r>
      <w:proofErr w:type="spellStart"/>
      <w:r w:rsidRPr="004D1421">
        <w:rPr>
          <w:rFonts w:ascii="Times New Roman" w:eastAsia="Times New Roman" w:hAnsi="Times New Roman" w:cs="Times New Roman"/>
          <w:sz w:val="28"/>
          <w:szCs w:val="28"/>
          <w:lang w:val="en-US" w:eastAsia="fr-FR"/>
        </w:rPr>
        <w:t>financière</w:t>
      </w:r>
      <w:proofErr w:type="spellEnd"/>
      <w:r w:rsidRPr="004D1421">
        <w:rPr>
          <w:rFonts w:ascii="Times New Roman" w:eastAsia="Times New Roman" w:hAnsi="Times New Roman" w:cs="Times New Roman"/>
          <w:sz w:val="28"/>
          <w:szCs w:val="28"/>
          <w:lang w:val="en-US" w:eastAsia="fr-FR"/>
        </w:rPr>
        <w:t xml:space="preserve"> </w:t>
      </w:r>
      <w:proofErr w:type="spellStart"/>
      <w:r w:rsidRPr="004D1421">
        <w:rPr>
          <w:rFonts w:ascii="Times New Roman" w:eastAsia="Times New Roman" w:hAnsi="Times New Roman" w:cs="Times New Roman"/>
          <w:sz w:val="28"/>
          <w:szCs w:val="28"/>
          <w:lang w:val="en-US" w:eastAsia="fr-FR"/>
        </w:rPr>
        <w:t>agréée</w:t>
      </w:r>
      <w:proofErr w:type="spellEnd"/>
      <w:r w:rsidRPr="004D1421">
        <w:rPr>
          <w:rFonts w:ascii="Times New Roman" w:eastAsia="Times New Roman" w:hAnsi="Times New Roman" w:cs="Times New Roman"/>
          <w:sz w:val="28"/>
          <w:szCs w:val="28"/>
          <w:lang w:val="en-US" w:eastAsia="fr-FR"/>
        </w:rPr>
        <w:t xml:space="preserve"> par le </w:t>
      </w:r>
      <w:proofErr w:type="spellStart"/>
      <w:r w:rsidRPr="004D1421">
        <w:rPr>
          <w:rFonts w:ascii="Times New Roman" w:eastAsia="Times New Roman" w:hAnsi="Times New Roman" w:cs="Times New Roman"/>
          <w:sz w:val="28"/>
          <w:szCs w:val="28"/>
          <w:lang w:val="en-US" w:eastAsia="fr-FR"/>
        </w:rPr>
        <w:t>Ministère</w:t>
      </w:r>
      <w:proofErr w:type="spellEnd"/>
      <w:r w:rsidRPr="004D1421">
        <w:rPr>
          <w:rFonts w:ascii="Times New Roman" w:eastAsia="Times New Roman" w:hAnsi="Times New Roman" w:cs="Times New Roman"/>
          <w:sz w:val="28"/>
          <w:szCs w:val="28"/>
          <w:lang w:val="en-US" w:eastAsia="fr-FR"/>
        </w:rPr>
        <w:t xml:space="preserve"> de </w:t>
      </w:r>
      <w:proofErr w:type="spellStart"/>
      <w:r w:rsidRPr="004D1421">
        <w:rPr>
          <w:rFonts w:ascii="Times New Roman" w:eastAsia="Times New Roman" w:hAnsi="Times New Roman" w:cs="Times New Roman"/>
          <w:sz w:val="28"/>
          <w:szCs w:val="28"/>
          <w:lang w:val="en-US" w:eastAsia="fr-FR"/>
        </w:rPr>
        <w:t>l’économie</w:t>
      </w:r>
      <w:proofErr w:type="spellEnd"/>
      <w:r w:rsidRPr="004D1421">
        <w:rPr>
          <w:rFonts w:ascii="Times New Roman" w:eastAsia="Times New Roman" w:hAnsi="Times New Roman" w:cs="Times New Roman"/>
          <w:sz w:val="28"/>
          <w:szCs w:val="28"/>
          <w:lang w:val="en-US" w:eastAsia="fr-FR"/>
        </w:rPr>
        <w:t xml:space="preserve"> et des finances.</w:t>
      </w:r>
    </w:p>
    <w:p w14:paraId="663ABE13" w14:textId="77777777" w:rsidR="003253A2" w:rsidRPr="004D1421" w:rsidRDefault="003253A2" w:rsidP="00221FA0">
      <w:pPr>
        <w:spacing w:after="0" w:line="240" w:lineRule="auto"/>
        <w:ind w:firstLine="708"/>
        <w:jc w:val="both"/>
        <w:rPr>
          <w:rFonts w:ascii="Times New Roman" w:eastAsia="Times New Roman" w:hAnsi="Times New Roman" w:cs="Times New Roman"/>
          <w:sz w:val="28"/>
          <w:szCs w:val="28"/>
          <w:u w:val="single"/>
          <w:lang w:val="en-US" w:eastAsia="fr-FR"/>
        </w:rPr>
      </w:pPr>
    </w:p>
    <w:p w14:paraId="68DC0A30" w14:textId="60513862" w:rsidR="003253A2" w:rsidRDefault="004D1421" w:rsidP="00221FA0">
      <w:pPr>
        <w:numPr>
          <w:ilvl w:val="0"/>
          <w:numId w:val="1"/>
        </w:numPr>
        <w:spacing w:before="240" w:after="0" w:line="24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Les candidats resteront engagés par leurs offres pendant une période de quatre-vingt-dix (90) jours</w:t>
      </w:r>
      <w:r w:rsidRPr="004D1421">
        <w:rPr>
          <w:rFonts w:ascii="Times New Roman" w:eastAsia="Times New Roman" w:hAnsi="Times New Roman" w:cs="Times New Roman"/>
          <w:i/>
          <w:iCs/>
          <w:sz w:val="28"/>
          <w:szCs w:val="28"/>
          <w:lang w:eastAsia="fr-FR"/>
        </w:rPr>
        <w:t xml:space="preserve"> </w:t>
      </w:r>
      <w:r w:rsidRPr="004D1421">
        <w:rPr>
          <w:rFonts w:ascii="Times New Roman" w:eastAsia="Times New Roman" w:hAnsi="Times New Roman" w:cs="Times New Roman"/>
          <w:sz w:val="28"/>
          <w:szCs w:val="28"/>
          <w:lang w:eastAsia="fr-FR"/>
        </w:rPr>
        <w:t>à compter de la date limite du dépôt des offres.</w:t>
      </w:r>
    </w:p>
    <w:p w14:paraId="26ECE9AF" w14:textId="77777777" w:rsidR="003253A2" w:rsidRPr="004D1421" w:rsidRDefault="003253A2" w:rsidP="00221FA0">
      <w:pPr>
        <w:spacing w:before="240" w:after="0" w:line="240" w:lineRule="auto"/>
        <w:ind w:left="720"/>
        <w:jc w:val="both"/>
        <w:rPr>
          <w:rFonts w:ascii="Times New Roman" w:eastAsia="Times New Roman" w:hAnsi="Times New Roman" w:cs="Times New Roman"/>
          <w:sz w:val="28"/>
          <w:szCs w:val="28"/>
          <w:lang w:eastAsia="fr-FR"/>
        </w:rPr>
      </w:pPr>
    </w:p>
    <w:p w14:paraId="2E231E77" w14:textId="5EB9D163" w:rsidR="004D1421" w:rsidRPr="004D1421" w:rsidRDefault="004D1421" w:rsidP="00221FA0">
      <w:pPr>
        <w:numPr>
          <w:ilvl w:val="0"/>
          <w:numId w:val="1"/>
        </w:numPr>
        <w:spacing w:after="0" w:line="360" w:lineRule="auto"/>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lastRenderedPageBreak/>
        <w:t xml:space="preserve">Les offres seront ouvertes en présence des soumissionnaires ou de leurs représentants qui souhaitent assister à l’ouverture des plis le </w:t>
      </w:r>
      <w:r>
        <w:rPr>
          <w:rFonts w:ascii="Times New Roman" w:eastAsia="Times New Roman" w:hAnsi="Times New Roman" w:cs="Times New Roman"/>
          <w:sz w:val="28"/>
          <w:szCs w:val="28"/>
          <w:lang w:eastAsia="fr-FR"/>
        </w:rPr>
        <w:t xml:space="preserve">20 mars </w:t>
      </w:r>
      <w:r w:rsidRPr="004D1421">
        <w:rPr>
          <w:rFonts w:ascii="Times New Roman" w:eastAsia="Times New Roman" w:hAnsi="Times New Roman" w:cs="Times New Roman"/>
          <w:sz w:val="28"/>
          <w:szCs w:val="28"/>
          <w:lang w:eastAsia="fr-FR"/>
        </w:rPr>
        <w:t xml:space="preserve">2026 à 10 heures 30 minutes TU à l’adresse suivante : </w:t>
      </w:r>
    </w:p>
    <w:p w14:paraId="145483D7" w14:textId="090BA4A6" w:rsidR="004D1421" w:rsidRDefault="00221FA0" w:rsidP="00221FA0">
      <w:pPr>
        <w:spacing w:after="0" w:line="360" w:lineRule="auto"/>
        <w:ind w:left="720"/>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Direction des Affaires Financières, immeuble de la DAF</w:t>
      </w:r>
      <w:r w:rsidR="004D1421" w:rsidRPr="004D1421">
        <w:rPr>
          <w:rFonts w:ascii="Times New Roman" w:eastAsia="Times New Roman" w:hAnsi="Times New Roman" w:cs="Times New Roman"/>
          <w:sz w:val="28"/>
          <w:szCs w:val="28"/>
          <w:lang w:eastAsia="fr-FR"/>
        </w:rPr>
        <w:t>/MEN (ETFP), salle de réunion au 1</w:t>
      </w:r>
      <w:r w:rsidR="004D1421" w:rsidRPr="004D1421">
        <w:rPr>
          <w:rFonts w:ascii="Times New Roman" w:eastAsia="Times New Roman" w:hAnsi="Times New Roman" w:cs="Times New Roman"/>
          <w:sz w:val="28"/>
          <w:szCs w:val="28"/>
          <w:vertAlign w:val="superscript"/>
          <w:lang w:eastAsia="fr-FR"/>
        </w:rPr>
        <w:t>er</w:t>
      </w:r>
      <w:r w:rsidR="004D1421" w:rsidRPr="004D1421">
        <w:rPr>
          <w:rFonts w:ascii="Times New Roman" w:eastAsia="Times New Roman" w:hAnsi="Times New Roman" w:cs="Times New Roman"/>
          <w:sz w:val="28"/>
          <w:szCs w:val="28"/>
          <w:lang w:eastAsia="fr-FR"/>
        </w:rPr>
        <w:t xml:space="preserve"> étage porte N° 21.</w:t>
      </w:r>
    </w:p>
    <w:p w14:paraId="61FCA370" w14:textId="77777777" w:rsidR="00726F88" w:rsidRPr="004D1421" w:rsidRDefault="00726F88" w:rsidP="00221FA0">
      <w:pPr>
        <w:spacing w:after="0" w:line="360" w:lineRule="auto"/>
        <w:ind w:left="720"/>
        <w:jc w:val="both"/>
        <w:rPr>
          <w:rFonts w:ascii="Times New Roman" w:eastAsia="Times New Roman" w:hAnsi="Times New Roman" w:cs="Times New Roman"/>
          <w:sz w:val="28"/>
          <w:szCs w:val="28"/>
          <w:lang w:eastAsia="fr-FR"/>
        </w:rPr>
      </w:pPr>
    </w:p>
    <w:p w14:paraId="095282F6" w14:textId="77777777" w:rsidR="004D1421" w:rsidRPr="004D1421" w:rsidRDefault="004D1421" w:rsidP="00221FA0">
      <w:pPr>
        <w:spacing w:after="0" w:line="360" w:lineRule="auto"/>
        <w:ind w:left="2832" w:firstLine="708"/>
        <w:jc w:val="both"/>
        <w:rPr>
          <w:rFonts w:ascii="Times New Roman" w:eastAsia="Times New Roman" w:hAnsi="Times New Roman" w:cs="Times New Roman"/>
          <w:sz w:val="28"/>
          <w:szCs w:val="28"/>
          <w:lang w:eastAsia="fr-FR"/>
        </w:rPr>
      </w:pPr>
      <w:r w:rsidRPr="004D1421">
        <w:rPr>
          <w:rFonts w:ascii="Times New Roman" w:eastAsia="Times New Roman" w:hAnsi="Times New Roman" w:cs="Times New Roman"/>
          <w:sz w:val="28"/>
          <w:szCs w:val="28"/>
          <w:lang w:eastAsia="fr-FR"/>
        </w:rPr>
        <w:t>Lomé, le</w:t>
      </w:r>
    </w:p>
    <w:p w14:paraId="397C4C5E" w14:textId="77777777" w:rsidR="00687BD0" w:rsidRDefault="004D1421" w:rsidP="00221FA0">
      <w:pPr>
        <w:spacing w:after="0" w:line="240" w:lineRule="auto"/>
        <w:ind w:left="3540"/>
        <w:jc w:val="both"/>
        <w:rPr>
          <w:rFonts w:ascii="Times New Roman" w:eastAsia="Times New Roman" w:hAnsi="Times New Roman" w:cs="Times New Roman"/>
          <w:sz w:val="28"/>
          <w:szCs w:val="28"/>
          <w:lang w:eastAsia="fr-FR"/>
        </w:rPr>
      </w:pPr>
      <w:r w:rsidRPr="004D1421">
        <w:rPr>
          <w:rFonts w:ascii="Calibri" w:eastAsia="Calibri" w:hAnsi="Calibri" w:cs="Times New Roman"/>
          <w:sz w:val="28"/>
          <w:szCs w:val="28"/>
        </w:rPr>
        <w:t>La</w:t>
      </w:r>
      <w:r w:rsidRPr="004D1421">
        <w:rPr>
          <w:rFonts w:ascii="Times New Roman" w:eastAsia="Times New Roman" w:hAnsi="Times New Roman" w:cs="Times New Roman"/>
          <w:sz w:val="28"/>
          <w:szCs w:val="28"/>
          <w:lang w:eastAsia="fr-FR"/>
        </w:rPr>
        <w:t xml:space="preserve"> </w:t>
      </w:r>
      <w:ins w:id="3" w:author="DECC" w:date="2016-02-23T13:31:00Z">
        <w:r w:rsidRPr="004D1421">
          <w:rPr>
            <w:rFonts w:ascii="Times New Roman" w:eastAsia="Times New Roman" w:hAnsi="Times New Roman" w:cs="Times New Roman"/>
            <w:sz w:val="28"/>
            <w:szCs w:val="28"/>
            <w:lang w:eastAsia="fr-FR"/>
          </w:rPr>
          <w:t>P</w:t>
        </w:r>
      </w:ins>
      <w:r w:rsidRPr="004D1421">
        <w:rPr>
          <w:rFonts w:ascii="Times New Roman" w:eastAsia="Times New Roman" w:hAnsi="Times New Roman" w:cs="Times New Roman"/>
          <w:sz w:val="28"/>
          <w:szCs w:val="28"/>
          <w:lang w:eastAsia="fr-FR"/>
        </w:rPr>
        <w:t xml:space="preserve">ersonne Responsable des Marchés Publics </w:t>
      </w:r>
    </w:p>
    <w:p w14:paraId="6D19A7E7" w14:textId="77777777" w:rsidR="00726F88" w:rsidRDefault="00687BD0" w:rsidP="00221FA0">
      <w:pPr>
        <w:spacing w:after="0" w:line="240" w:lineRule="auto"/>
        <w:ind w:left="3540"/>
        <w:jc w:val="both"/>
        <w:rPr>
          <w:rFonts w:ascii="Times New Roman" w:eastAsia="Times New Roman" w:hAnsi="Times New Roman" w:cs="Times New Roman"/>
          <w:i/>
          <w:sz w:val="28"/>
          <w:szCs w:val="28"/>
          <w:lang w:eastAsia="fr-FR"/>
        </w:rPr>
      </w:pPr>
      <w:r>
        <w:rPr>
          <w:rFonts w:ascii="Times New Roman" w:eastAsia="Times New Roman" w:hAnsi="Times New Roman" w:cs="Times New Roman"/>
          <w:sz w:val="28"/>
          <w:szCs w:val="28"/>
          <w:lang w:eastAsia="fr-FR"/>
        </w:rPr>
        <w:t>Sous-secteur ETFP</w:t>
      </w:r>
      <w:r w:rsidR="004D1421" w:rsidRPr="004D1421">
        <w:rPr>
          <w:rFonts w:ascii="Times New Roman" w:eastAsia="Times New Roman" w:hAnsi="Times New Roman" w:cs="Times New Roman"/>
          <w:i/>
          <w:sz w:val="28"/>
          <w:szCs w:val="28"/>
          <w:lang w:eastAsia="fr-FR"/>
        </w:rPr>
        <w:t xml:space="preserve">     </w:t>
      </w:r>
    </w:p>
    <w:p w14:paraId="3E07AA2E" w14:textId="77777777" w:rsidR="00726F88" w:rsidRDefault="00726F88" w:rsidP="00221FA0">
      <w:pPr>
        <w:spacing w:after="0" w:line="240" w:lineRule="auto"/>
        <w:ind w:left="3540"/>
        <w:jc w:val="both"/>
        <w:rPr>
          <w:rFonts w:ascii="Times New Roman" w:eastAsia="Times New Roman" w:hAnsi="Times New Roman" w:cs="Times New Roman"/>
          <w:i/>
          <w:sz w:val="28"/>
          <w:szCs w:val="28"/>
          <w:lang w:eastAsia="fr-FR"/>
        </w:rPr>
      </w:pPr>
    </w:p>
    <w:p w14:paraId="6B8E055B" w14:textId="0C4B40F5" w:rsidR="003253A2" w:rsidRDefault="004D1421" w:rsidP="00221FA0">
      <w:pPr>
        <w:spacing w:after="0" w:line="240" w:lineRule="auto"/>
        <w:ind w:left="3540"/>
        <w:jc w:val="both"/>
        <w:rPr>
          <w:rFonts w:ascii="Times New Roman" w:eastAsia="Times New Roman" w:hAnsi="Times New Roman" w:cs="Times New Roman"/>
          <w:i/>
          <w:sz w:val="28"/>
          <w:szCs w:val="28"/>
          <w:lang w:eastAsia="fr-FR"/>
        </w:rPr>
      </w:pPr>
      <w:r w:rsidRPr="004D1421">
        <w:rPr>
          <w:rFonts w:ascii="Times New Roman" w:eastAsia="Times New Roman" w:hAnsi="Times New Roman" w:cs="Times New Roman"/>
          <w:i/>
          <w:sz w:val="28"/>
          <w:szCs w:val="28"/>
          <w:lang w:eastAsia="fr-FR"/>
        </w:rPr>
        <w:t xml:space="preserve"> </w:t>
      </w:r>
    </w:p>
    <w:p w14:paraId="257F1230" w14:textId="78A84C8F" w:rsidR="004D1421" w:rsidRPr="004D1421" w:rsidRDefault="004D1421" w:rsidP="00221FA0">
      <w:pPr>
        <w:spacing w:after="0" w:line="240" w:lineRule="auto"/>
        <w:ind w:left="3540"/>
        <w:jc w:val="both"/>
        <w:rPr>
          <w:rFonts w:ascii="Times New Roman" w:eastAsia="Times New Roman" w:hAnsi="Times New Roman" w:cs="Times New Roman"/>
          <w:i/>
          <w:sz w:val="28"/>
          <w:szCs w:val="28"/>
          <w:lang w:eastAsia="fr-FR"/>
        </w:rPr>
      </w:pPr>
      <w:r w:rsidRPr="004D1421">
        <w:rPr>
          <w:rFonts w:ascii="Times New Roman" w:eastAsia="Times New Roman" w:hAnsi="Times New Roman" w:cs="Times New Roman"/>
          <w:i/>
          <w:sz w:val="28"/>
          <w:szCs w:val="28"/>
          <w:lang w:eastAsia="fr-FR"/>
        </w:rPr>
        <w:t xml:space="preserve">                                                                     </w:t>
      </w:r>
    </w:p>
    <w:p w14:paraId="16E9937B" w14:textId="77777777" w:rsidR="004D1421" w:rsidRPr="004D1421" w:rsidRDefault="004D1421" w:rsidP="00221FA0">
      <w:pPr>
        <w:spacing w:after="0" w:line="360" w:lineRule="auto"/>
        <w:jc w:val="both"/>
        <w:rPr>
          <w:rFonts w:ascii="Times New Roman" w:eastAsia="Times New Roman" w:hAnsi="Times New Roman" w:cs="Times New Roman"/>
          <w:b/>
          <w:sz w:val="28"/>
          <w:szCs w:val="28"/>
          <w:lang w:eastAsia="fr-FR"/>
        </w:rPr>
      </w:pPr>
      <w:r w:rsidRPr="004D1421">
        <w:rPr>
          <w:rFonts w:ascii="Times New Roman" w:eastAsia="Times New Roman" w:hAnsi="Times New Roman" w:cs="Times New Roman"/>
          <w:i/>
          <w:sz w:val="28"/>
          <w:szCs w:val="28"/>
          <w:lang w:eastAsia="fr-FR"/>
        </w:rPr>
        <w:t xml:space="preserve">                                         </w:t>
      </w:r>
      <w:r w:rsidRPr="004D1421">
        <w:rPr>
          <w:rFonts w:ascii="Times New Roman" w:eastAsia="Times New Roman" w:hAnsi="Times New Roman" w:cs="Times New Roman"/>
          <w:i/>
          <w:sz w:val="28"/>
          <w:szCs w:val="28"/>
          <w:lang w:eastAsia="fr-FR"/>
        </w:rPr>
        <w:tab/>
      </w:r>
      <w:r w:rsidRPr="004D1421">
        <w:rPr>
          <w:rFonts w:ascii="Times New Roman" w:eastAsia="Times New Roman" w:hAnsi="Times New Roman" w:cs="Times New Roman"/>
          <w:b/>
          <w:sz w:val="28"/>
          <w:szCs w:val="28"/>
          <w:lang w:eastAsia="fr-FR"/>
        </w:rPr>
        <w:t xml:space="preserve">LARE </w:t>
      </w:r>
      <w:proofErr w:type="spellStart"/>
      <w:r w:rsidRPr="004D1421">
        <w:rPr>
          <w:rFonts w:ascii="Times New Roman" w:eastAsia="Times New Roman" w:hAnsi="Times New Roman" w:cs="Times New Roman"/>
          <w:b/>
          <w:sz w:val="28"/>
          <w:szCs w:val="28"/>
          <w:lang w:eastAsia="fr-FR"/>
        </w:rPr>
        <w:t>Bassoubinin</w:t>
      </w:r>
      <w:proofErr w:type="spellEnd"/>
    </w:p>
    <w:p w14:paraId="19CB9992" w14:textId="77777777" w:rsidR="004D1421" w:rsidRPr="004D1421" w:rsidRDefault="004D1421" w:rsidP="00221FA0">
      <w:pPr>
        <w:spacing w:after="0" w:line="360" w:lineRule="auto"/>
        <w:jc w:val="both"/>
        <w:rPr>
          <w:rFonts w:ascii="Times New Roman" w:eastAsia="Times New Roman" w:hAnsi="Times New Roman" w:cs="Times New Roman"/>
          <w:i/>
          <w:sz w:val="28"/>
          <w:szCs w:val="28"/>
          <w:lang w:eastAsia="fr-FR"/>
        </w:rPr>
      </w:pPr>
      <w:r w:rsidRPr="004D1421">
        <w:rPr>
          <w:rFonts w:ascii="Times New Roman" w:eastAsia="Times New Roman" w:hAnsi="Times New Roman" w:cs="Times New Roman"/>
          <w:i/>
          <w:sz w:val="28"/>
          <w:szCs w:val="28"/>
          <w:lang w:eastAsia="fr-FR"/>
        </w:rPr>
        <w:t xml:space="preserve">      </w:t>
      </w:r>
    </w:p>
    <w:p w14:paraId="32CF3F3F" w14:textId="77777777" w:rsidR="004D1421" w:rsidRPr="004D1421" w:rsidRDefault="004D1421" w:rsidP="00221FA0">
      <w:pPr>
        <w:spacing w:after="0" w:line="360" w:lineRule="auto"/>
        <w:jc w:val="both"/>
        <w:rPr>
          <w:rFonts w:ascii="Times New Roman" w:eastAsia="Times New Roman" w:hAnsi="Times New Roman" w:cs="Times New Roman"/>
          <w:i/>
          <w:sz w:val="28"/>
          <w:szCs w:val="28"/>
          <w:lang w:eastAsia="fr-FR"/>
        </w:rPr>
      </w:pPr>
    </w:p>
    <w:p w14:paraId="149E760F" w14:textId="77777777" w:rsidR="00216194" w:rsidRDefault="00216194" w:rsidP="00DA371E">
      <w:pPr>
        <w:spacing w:after="0" w:line="240" w:lineRule="auto"/>
        <w:jc w:val="center"/>
        <w:rPr>
          <w:rFonts w:ascii="Times New Roman" w:eastAsia="Times New Roman" w:hAnsi="Times New Roman" w:cs="Times New Roman"/>
          <w:b/>
          <w:sz w:val="32"/>
          <w:szCs w:val="32"/>
          <w:lang w:eastAsia="fr-FR"/>
        </w:rPr>
      </w:pPr>
    </w:p>
    <w:p w14:paraId="6196C8CC" w14:textId="77777777" w:rsidR="00216194" w:rsidRDefault="00216194" w:rsidP="00726F88">
      <w:pPr>
        <w:spacing w:after="0" w:line="240" w:lineRule="auto"/>
        <w:ind w:left="-284" w:hanging="426"/>
        <w:jc w:val="center"/>
        <w:rPr>
          <w:rFonts w:ascii="Times New Roman" w:eastAsia="Times New Roman" w:hAnsi="Times New Roman" w:cs="Times New Roman"/>
          <w:b/>
          <w:sz w:val="32"/>
          <w:szCs w:val="32"/>
          <w:lang w:eastAsia="fr-FR"/>
        </w:rPr>
      </w:pPr>
    </w:p>
    <w:sectPr w:rsidR="00216194" w:rsidSect="00726F88">
      <w:footerReference w:type="default" r:id="rId9"/>
      <w:pgSz w:w="11906" w:h="16838"/>
      <w:pgMar w:top="720" w:right="1700"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87E0" w14:textId="77777777" w:rsidR="005E5BBF" w:rsidRDefault="005E5BBF" w:rsidP="002F1C16">
      <w:pPr>
        <w:spacing w:after="0" w:line="240" w:lineRule="auto"/>
      </w:pPr>
      <w:r>
        <w:separator/>
      </w:r>
    </w:p>
  </w:endnote>
  <w:endnote w:type="continuationSeparator" w:id="0">
    <w:p w14:paraId="6D49141E" w14:textId="77777777" w:rsidR="005E5BBF" w:rsidRDefault="005E5BBF" w:rsidP="002F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033ED" w14:textId="77777777" w:rsidR="00602C01" w:rsidRDefault="00602C01">
    <w:pPr>
      <w:pStyle w:val="Pieddepage"/>
      <w:jc w:val="center"/>
      <w:rPr>
        <w:caps/>
        <w:color w:val="4F81BD" w:themeColor="accent1"/>
      </w:rPr>
    </w:pPr>
  </w:p>
  <w:p w14:paraId="39B4D773" w14:textId="77777777" w:rsidR="002F1C16" w:rsidRDefault="002F1C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29C64" w14:textId="77777777" w:rsidR="005E5BBF" w:rsidRDefault="005E5BBF" w:rsidP="002F1C16">
      <w:pPr>
        <w:spacing w:after="0" w:line="240" w:lineRule="auto"/>
      </w:pPr>
      <w:r>
        <w:separator/>
      </w:r>
    </w:p>
  </w:footnote>
  <w:footnote w:type="continuationSeparator" w:id="0">
    <w:p w14:paraId="36EAB309" w14:textId="77777777" w:rsidR="005E5BBF" w:rsidRDefault="005E5BBF" w:rsidP="002F1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94E02"/>
    <w:multiLevelType w:val="hybridMultilevel"/>
    <w:tmpl w:val="F7147024"/>
    <w:lvl w:ilvl="0" w:tplc="F328E19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2">
    <w:nsid w:val="3A406EFD"/>
    <w:multiLevelType w:val="hybridMultilevel"/>
    <w:tmpl w:val="C49C1C88"/>
    <w:lvl w:ilvl="0" w:tplc="30687D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88"/>
    <w:rsid w:val="00007067"/>
    <w:rsid w:val="00023A5E"/>
    <w:rsid w:val="00025A7A"/>
    <w:rsid w:val="00065DC5"/>
    <w:rsid w:val="000836BA"/>
    <w:rsid w:val="00093B39"/>
    <w:rsid w:val="0009414F"/>
    <w:rsid w:val="000B5DC2"/>
    <w:rsid w:val="000B67DF"/>
    <w:rsid w:val="000C276C"/>
    <w:rsid w:val="000D7CEE"/>
    <w:rsid w:val="000E65B6"/>
    <w:rsid w:val="00104924"/>
    <w:rsid w:val="00113AF7"/>
    <w:rsid w:val="00127684"/>
    <w:rsid w:val="001A117E"/>
    <w:rsid w:val="001A7539"/>
    <w:rsid w:val="001D3373"/>
    <w:rsid w:val="001D5CC4"/>
    <w:rsid w:val="001E4A83"/>
    <w:rsid w:val="001F2520"/>
    <w:rsid w:val="001F4991"/>
    <w:rsid w:val="00210ABC"/>
    <w:rsid w:val="00212551"/>
    <w:rsid w:val="00212900"/>
    <w:rsid w:val="002132E9"/>
    <w:rsid w:val="00216194"/>
    <w:rsid w:val="00221FA0"/>
    <w:rsid w:val="00230A16"/>
    <w:rsid w:val="00233C7B"/>
    <w:rsid w:val="002476F9"/>
    <w:rsid w:val="00255022"/>
    <w:rsid w:val="00256D76"/>
    <w:rsid w:val="002777BC"/>
    <w:rsid w:val="00281921"/>
    <w:rsid w:val="002B29CA"/>
    <w:rsid w:val="002F1C16"/>
    <w:rsid w:val="002F7031"/>
    <w:rsid w:val="00310AD2"/>
    <w:rsid w:val="00321E45"/>
    <w:rsid w:val="003253A2"/>
    <w:rsid w:val="0035043D"/>
    <w:rsid w:val="00384E26"/>
    <w:rsid w:val="003A0CD5"/>
    <w:rsid w:val="003A157D"/>
    <w:rsid w:val="003A5076"/>
    <w:rsid w:val="003A60DE"/>
    <w:rsid w:val="003C5B3C"/>
    <w:rsid w:val="003E6457"/>
    <w:rsid w:val="003E6F9D"/>
    <w:rsid w:val="00432DBD"/>
    <w:rsid w:val="00452DBE"/>
    <w:rsid w:val="00462FAA"/>
    <w:rsid w:val="0047626F"/>
    <w:rsid w:val="004814A0"/>
    <w:rsid w:val="00484E2F"/>
    <w:rsid w:val="00495F52"/>
    <w:rsid w:val="00496101"/>
    <w:rsid w:val="004B6628"/>
    <w:rsid w:val="004D1421"/>
    <w:rsid w:val="004E1D10"/>
    <w:rsid w:val="005060EE"/>
    <w:rsid w:val="005102E8"/>
    <w:rsid w:val="005223C6"/>
    <w:rsid w:val="00542887"/>
    <w:rsid w:val="00543FD5"/>
    <w:rsid w:val="00544013"/>
    <w:rsid w:val="00557DD1"/>
    <w:rsid w:val="005626C9"/>
    <w:rsid w:val="00563B96"/>
    <w:rsid w:val="00587B99"/>
    <w:rsid w:val="005E35CB"/>
    <w:rsid w:val="005E5101"/>
    <w:rsid w:val="005E5BBF"/>
    <w:rsid w:val="00602C01"/>
    <w:rsid w:val="00675C21"/>
    <w:rsid w:val="00687BD0"/>
    <w:rsid w:val="00691E0E"/>
    <w:rsid w:val="006A6FC6"/>
    <w:rsid w:val="006B48B3"/>
    <w:rsid w:val="006D43FF"/>
    <w:rsid w:val="006E09F1"/>
    <w:rsid w:val="00726F88"/>
    <w:rsid w:val="007403F2"/>
    <w:rsid w:val="00752ED6"/>
    <w:rsid w:val="00767B99"/>
    <w:rsid w:val="007C2688"/>
    <w:rsid w:val="007C67CF"/>
    <w:rsid w:val="007C74F0"/>
    <w:rsid w:val="007D0147"/>
    <w:rsid w:val="007D0718"/>
    <w:rsid w:val="007D5BB4"/>
    <w:rsid w:val="007E6081"/>
    <w:rsid w:val="0081084F"/>
    <w:rsid w:val="00835E30"/>
    <w:rsid w:val="00867D0D"/>
    <w:rsid w:val="00893808"/>
    <w:rsid w:val="008D29E6"/>
    <w:rsid w:val="008E3FDF"/>
    <w:rsid w:val="0091306C"/>
    <w:rsid w:val="00940442"/>
    <w:rsid w:val="00946DD4"/>
    <w:rsid w:val="00962C6B"/>
    <w:rsid w:val="0096515C"/>
    <w:rsid w:val="00985CF8"/>
    <w:rsid w:val="009B1FB1"/>
    <w:rsid w:val="009E460E"/>
    <w:rsid w:val="009E5D46"/>
    <w:rsid w:val="00A11A6B"/>
    <w:rsid w:val="00A24D8D"/>
    <w:rsid w:val="00A270DE"/>
    <w:rsid w:val="00A30797"/>
    <w:rsid w:val="00A71EAA"/>
    <w:rsid w:val="00A766BE"/>
    <w:rsid w:val="00A94D44"/>
    <w:rsid w:val="00A9714E"/>
    <w:rsid w:val="00A97897"/>
    <w:rsid w:val="00AA797A"/>
    <w:rsid w:val="00AD2EDD"/>
    <w:rsid w:val="00AD7BF3"/>
    <w:rsid w:val="00AE1183"/>
    <w:rsid w:val="00B05679"/>
    <w:rsid w:val="00B15D40"/>
    <w:rsid w:val="00B42FC9"/>
    <w:rsid w:val="00B46BAC"/>
    <w:rsid w:val="00B5478D"/>
    <w:rsid w:val="00B7682C"/>
    <w:rsid w:val="00BB0239"/>
    <w:rsid w:val="00BF526A"/>
    <w:rsid w:val="00C21ACB"/>
    <w:rsid w:val="00C423E0"/>
    <w:rsid w:val="00C43FBA"/>
    <w:rsid w:val="00C540E7"/>
    <w:rsid w:val="00C62B15"/>
    <w:rsid w:val="00C662B4"/>
    <w:rsid w:val="00CB3805"/>
    <w:rsid w:val="00CC2B15"/>
    <w:rsid w:val="00D0784A"/>
    <w:rsid w:val="00D23C77"/>
    <w:rsid w:val="00D3139B"/>
    <w:rsid w:val="00DA371E"/>
    <w:rsid w:val="00DA4997"/>
    <w:rsid w:val="00DA7BA6"/>
    <w:rsid w:val="00DB18D6"/>
    <w:rsid w:val="00DB48ED"/>
    <w:rsid w:val="00DD50D7"/>
    <w:rsid w:val="00DD6978"/>
    <w:rsid w:val="00DD75AA"/>
    <w:rsid w:val="00E511E8"/>
    <w:rsid w:val="00E53F50"/>
    <w:rsid w:val="00E550CF"/>
    <w:rsid w:val="00EA0DAE"/>
    <w:rsid w:val="00EB6E66"/>
    <w:rsid w:val="00EF1984"/>
    <w:rsid w:val="00F11D89"/>
    <w:rsid w:val="00F162B7"/>
    <w:rsid w:val="00F30C34"/>
    <w:rsid w:val="00F45015"/>
    <w:rsid w:val="00F4558D"/>
    <w:rsid w:val="00F47564"/>
    <w:rsid w:val="00F54F2E"/>
    <w:rsid w:val="00FB1A30"/>
    <w:rsid w:val="00FB39F9"/>
    <w:rsid w:val="00FE139F"/>
    <w:rsid w:val="00FE3CF8"/>
    <w:rsid w:val="00FF6321"/>
    <w:rsid w:val="00FF7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5837"/>
  <w15:docId w15:val="{174B7692-6A2E-4C2B-81E9-F9E6C150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8B3"/>
    <w:pPr>
      <w:ind w:left="720"/>
      <w:contextualSpacing/>
    </w:pPr>
  </w:style>
  <w:style w:type="paragraph" w:styleId="Textedebulles">
    <w:name w:val="Balloon Text"/>
    <w:basedOn w:val="Normal"/>
    <w:link w:val="TextedebullesCar"/>
    <w:uiPriority w:val="99"/>
    <w:semiHidden/>
    <w:unhideWhenUsed/>
    <w:rsid w:val="004E1D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D10"/>
    <w:rPr>
      <w:rFonts w:ascii="Segoe UI" w:hAnsi="Segoe UI" w:cs="Segoe UI"/>
      <w:sz w:val="18"/>
      <w:szCs w:val="18"/>
    </w:rPr>
  </w:style>
  <w:style w:type="paragraph" w:styleId="Sansinterligne">
    <w:name w:val="No Spacing"/>
    <w:uiPriority w:val="1"/>
    <w:qFormat/>
    <w:rsid w:val="00DD6978"/>
    <w:pPr>
      <w:spacing w:after="0" w:line="240" w:lineRule="auto"/>
    </w:pPr>
    <w:rPr>
      <w:rFonts w:ascii="Calibri" w:eastAsia="Calibri" w:hAnsi="Calibri" w:cs="Times New Roman"/>
    </w:rPr>
  </w:style>
  <w:style w:type="paragraph" w:styleId="En-tte">
    <w:name w:val="header"/>
    <w:basedOn w:val="Normal"/>
    <w:link w:val="En-tteCar"/>
    <w:uiPriority w:val="99"/>
    <w:unhideWhenUsed/>
    <w:rsid w:val="002F1C16"/>
    <w:pPr>
      <w:tabs>
        <w:tab w:val="center" w:pos="4536"/>
        <w:tab w:val="right" w:pos="9072"/>
      </w:tabs>
      <w:spacing w:after="0" w:line="240" w:lineRule="auto"/>
    </w:pPr>
  </w:style>
  <w:style w:type="character" w:customStyle="1" w:styleId="En-tteCar">
    <w:name w:val="En-tête Car"/>
    <w:basedOn w:val="Policepardfaut"/>
    <w:link w:val="En-tte"/>
    <w:uiPriority w:val="99"/>
    <w:rsid w:val="002F1C16"/>
  </w:style>
  <w:style w:type="paragraph" w:styleId="Pieddepage">
    <w:name w:val="footer"/>
    <w:basedOn w:val="Normal"/>
    <w:link w:val="PieddepageCar"/>
    <w:uiPriority w:val="99"/>
    <w:unhideWhenUsed/>
    <w:rsid w:val="002F1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1C16"/>
  </w:style>
  <w:style w:type="character" w:styleId="Lienhypertexte">
    <w:name w:val="Hyperlink"/>
    <w:basedOn w:val="Policepardfaut"/>
    <w:uiPriority w:val="99"/>
    <w:unhideWhenUsed/>
    <w:rsid w:val="00A30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c_lome@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3452-07DD-4492-938F-627CECD2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5925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MAGASIN</dc:creator>
  <cp:keywords/>
  <dc:description/>
  <cp:lastModifiedBy>HP</cp:lastModifiedBy>
  <cp:revision>2</cp:revision>
  <cp:lastPrinted>2025-02-19T08:55:00Z</cp:lastPrinted>
  <dcterms:created xsi:type="dcterms:W3CDTF">2026-02-19T10:18:00Z</dcterms:created>
  <dcterms:modified xsi:type="dcterms:W3CDTF">2026-02-19T10:18:00Z</dcterms:modified>
</cp:coreProperties>
</file>